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F2" w:rsidRPr="005422F2" w:rsidRDefault="00345142" w:rsidP="005422F2">
      <w:pPr>
        <w:spacing w:before="9" w:after="0" w:line="12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pict>
          <v:group id="_x0000_s1026" style="position:absolute;margin-left:84.1pt;margin-top:71.95pt;width:443.95pt;height:634.75pt;z-index:-251653120;mso-position-horizontal-relative:page;mso-position-vertical-relative:page" coordorigin="1682,1439" coordsize="8879,12695">
            <v:group id="_x0000_s1027" style="position:absolute;left:1688;top:1445;width:8867;height:2" coordorigin="1688,1445" coordsize="8867,2">
              <v:shape id="_x0000_s1028" style="position:absolute;left:1688;top:1445;width:8867;height:2" coordorigin="1688,1445" coordsize="8867,0" path="m1688,1445r8867,e" filled="f" strokeweight=".58pt">
                <v:path arrowok="t"/>
              </v:shape>
            </v:group>
            <v:group id="_x0000_s1029" style="position:absolute;left:1692;top:1450;width:2;height:12674" coordorigin="1692,1450" coordsize="2,12674">
              <v:shape id="_x0000_s1030" style="position:absolute;left:1692;top:1450;width:2;height:12674" coordorigin="1692,1450" coordsize="0,12674" path="m1692,1450r,12674e" filled="f" strokeweight=".58pt">
                <v:path arrowok="t"/>
              </v:shape>
            </v:group>
            <v:group id="_x0000_s1031" style="position:absolute;left:10550;top:1450;width:2;height:12674" coordorigin="10550,1450" coordsize="2,12674">
              <v:shape id="_x0000_s1032" style="position:absolute;left:10550;top:1450;width:2;height:12674" coordorigin="10550,1450" coordsize="0,12674" path="m10550,1450r,12674e" filled="f" strokeweight=".20464mm">
                <v:path arrowok="t"/>
              </v:shape>
            </v:group>
            <v:group id="_x0000_s1033" style="position:absolute;left:1688;top:13783;width:8867;height:2" coordorigin="1688,13783" coordsize="8867,2">
              <v:shape id="_x0000_s1034" style="position:absolute;left:1688;top:13783;width:8867;height:2" coordorigin="1688,13783" coordsize="8867,0" path="m1688,13783r8867,e" filled="f" strokeweight=".58pt">
                <v:path arrowok="t"/>
              </v:shape>
            </v:group>
            <v:group id="_x0000_s1035" style="position:absolute;left:1688;top:14128;width:8867;height:2" coordorigin="1688,14128" coordsize="8867,2">
              <v:shape id="_x0000_s1036" style="position:absolute;left:1688;top:14128;width:8867;height:2" coordorigin="1688,14128" coordsize="8867,0" path="m1688,14128r8867,e" filled="f" strokeweight=".58pt">
                <v:path arrowok="t"/>
              </v:shape>
            </v:group>
            <w10:wrap anchorx="page" anchory="page"/>
          </v:group>
        </w:pic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0" w:after="0" w:line="240" w:lineRule="auto"/>
        <w:ind w:left="572" w:right="554"/>
        <w:jc w:val="center"/>
        <w:rPr>
          <w:rFonts w:ascii="Book Antiqua" w:eastAsia="Times New Roman" w:hAnsi="Book Antiqua"/>
          <w:sz w:val="28"/>
          <w:szCs w:val="28"/>
        </w:rPr>
      </w:pPr>
      <w:r w:rsidRPr="005422F2">
        <w:rPr>
          <w:rFonts w:ascii="Book Antiqua" w:eastAsia="Times New Roman" w:hAnsi="Book Antiqua"/>
          <w:b/>
          <w:bCs/>
          <w:sz w:val="28"/>
          <w:szCs w:val="28"/>
        </w:rPr>
        <w:t>VIGIL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 xml:space="preserve"> MEC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H</w:t>
      </w:r>
      <w:r w:rsidRPr="005422F2">
        <w:rPr>
          <w:rFonts w:ascii="Book Antiqua" w:eastAsia="Times New Roman" w:hAnsi="Book Antiqua"/>
          <w:b/>
          <w:bCs/>
          <w:spacing w:val="-1"/>
          <w:sz w:val="28"/>
          <w:szCs w:val="28"/>
        </w:rPr>
        <w:t>A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NI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>S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M (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>WH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IS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>T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 xml:space="preserve">LE 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>B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L</w:t>
      </w:r>
      <w:r w:rsidRPr="005422F2">
        <w:rPr>
          <w:rFonts w:ascii="Book Antiqua" w:eastAsia="Times New Roman" w:hAnsi="Book Antiqua"/>
          <w:b/>
          <w:bCs/>
          <w:spacing w:val="-1"/>
          <w:sz w:val="28"/>
          <w:szCs w:val="28"/>
        </w:rPr>
        <w:t>O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W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>E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R POL</w:t>
      </w:r>
      <w:r w:rsidRPr="005422F2">
        <w:rPr>
          <w:rFonts w:ascii="Book Antiqua" w:eastAsia="Times New Roman" w:hAnsi="Book Antiqua"/>
          <w:b/>
          <w:bCs/>
          <w:spacing w:val="-1"/>
          <w:sz w:val="28"/>
          <w:szCs w:val="28"/>
        </w:rPr>
        <w:t>I</w:t>
      </w:r>
      <w:r w:rsidRPr="005422F2">
        <w:rPr>
          <w:rFonts w:ascii="Book Antiqua" w:eastAsia="Times New Roman" w:hAnsi="Book Antiqua"/>
          <w:b/>
          <w:bCs/>
          <w:spacing w:val="-2"/>
          <w:sz w:val="28"/>
          <w:szCs w:val="28"/>
        </w:rPr>
        <w:t>C</w:t>
      </w:r>
      <w:r w:rsidRPr="005422F2">
        <w:rPr>
          <w:rFonts w:ascii="Book Antiqua" w:eastAsia="Times New Roman" w:hAnsi="Book Antiqua"/>
          <w:b/>
          <w:bCs/>
          <w:spacing w:val="1"/>
          <w:sz w:val="28"/>
          <w:szCs w:val="28"/>
        </w:rPr>
        <w:t>Y</w:t>
      </w:r>
      <w:r w:rsidRPr="005422F2">
        <w:rPr>
          <w:rFonts w:ascii="Book Antiqua" w:eastAsia="Times New Roman" w:hAnsi="Book Antiqua"/>
          <w:b/>
          <w:bCs/>
          <w:sz w:val="28"/>
          <w:szCs w:val="28"/>
        </w:rPr>
        <w:t>)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6" w:after="0" w:line="2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205" w:right="1183"/>
        <w:jc w:val="center"/>
        <w:rPr>
          <w:rFonts w:ascii="Book Antiqua" w:eastAsia="Times New Roman" w:hAnsi="Book Antiqua"/>
          <w:sz w:val="32"/>
          <w:szCs w:val="32"/>
        </w:rPr>
      </w:pPr>
      <w:r w:rsidRPr="005422F2">
        <w:rPr>
          <w:rFonts w:ascii="Book Antiqua" w:eastAsia="Times New Roman" w:hAnsi="Book Antiqua"/>
          <w:b/>
          <w:bCs/>
          <w:sz w:val="32"/>
          <w:szCs w:val="32"/>
        </w:rPr>
        <w:t>GlobalLogic</w:t>
      </w:r>
      <w:r w:rsidR="00BD0FD9">
        <w:rPr>
          <w:rFonts w:ascii="Book Antiqua" w:eastAsia="Times New Roman" w:hAnsi="Book Antiqua"/>
          <w:b/>
          <w:bCs/>
          <w:sz w:val="32"/>
          <w:szCs w:val="32"/>
        </w:rPr>
        <w:t xml:space="preserve"> </w:t>
      </w:r>
    </w:p>
    <w:p w:rsidR="005422F2" w:rsidRPr="005422F2" w:rsidRDefault="005422F2" w:rsidP="005422F2">
      <w:pPr>
        <w:spacing w:before="4" w:after="0" w:line="19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/>
        <w:rPr>
          <w:rFonts w:ascii="Book Antiqua" w:hAnsi="Book Antiqua"/>
          <w:sz w:val="24"/>
          <w:szCs w:val="24"/>
        </w:rPr>
        <w:sectPr w:rsidR="005422F2" w:rsidRPr="005422F2" w:rsidSect="005422F2">
          <w:pgSz w:w="12240" w:h="15840"/>
          <w:pgMar w:top="1480" w:right="1720" w:bottom="280" w:left="1720" w:header="720" w:footer="720" w:gutter="0"/>
          <w:cols w:space="720"/>
        </w:sectPr>
      </w:pPr>
    </w:p>
    <w:p w:rsidR="005422F2" w:rsidRPr="00BD0FD9" w:rsidRDefault="00BD0FD9" w:rsidP="00BD0FD9">
      <w:pPr>
        <w:spacing w:before="59" w:after="0" w:line="271" w:lineRule="exact"/>
        <w:ind w:left="2484" w:right="-20"/>
        <w:rPr>
          <w:rFonts w:ascii="Book Antiqua" w:eastAsia="Times New Roman" w:hAnsi="Book Antiqua"/>
          <w:sz w:val="32"/>
          <w:szCs w:val="32"/>
          <w:u w:val="single"/>
        </w:rPr>
      </w:pPr>
      <w:r>
        <w:rPr>
          <w:rFonts w:ascii="Book Antiqua" w:eastAsia="Times New Roman" w:hAnsi="Book Antiqua"/>
          <w:b/>
          <w:bCs/>
          <w:spacing w:val="-1"/>
          <w:position w:val="-1"/>
          <w:sz w:val="32"/>
          <w:szCs w:val="32"/>
        </w:rPr>
        <w:lastRenderedPageBreak/>
        <w:t xml:space="preserve">              </w:t>
      </w:r>
      <w:r w:rsidRPr="00BD0FD9">
        <w:rPr>
          <w:rFonts w:ascii="Book Antiqua" w:eastAsia="Times New Roman" w:hAnsi="Book Antiqua"/>
          <w:b/>
          <w:bCs/>
          <w:spacing w:val="-1"/>
          <w:position w:val="-1"/>
          <w:sz w:val="32"/>
          <w:szCs w:val="32"/>
        </w:rPr>
        <w:t>GlobalLogic</w:t>
      </w:r>
    </w:p>
    <w:p w:rsidR="005422F2" w:rsidRPr="005422F2" w:rsidRDefault="005422F2" w:rsidP="00BD0FD9">
      <w:pPr>
        <w:spacing w:before="8" w:after="0" w:line="1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BD0FD9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29" w:after="0" w:line="271" w:lineRule="exact"/>
        <w:ind w:left="2787" w:right="-20"/>
        <w:rPr>
          <w:rFonts w:ascii="Book Antiqua" w:eastAsia="Times New Roman" w:hAnsi="Book Antiqua"/>
          <w:sz w:val="24"/>
          <w:szCs w:val="24"/>
          <w:u w:val="single"/>
        </w:rPr>
      </w:pPr>
      <w:r w:rsidRPr="005422F2">
        <w:rPr>
          <w:rFonts w:ascii="Book Antiqua" w:eastAsia="Times New Roman" w:hAnsi="Book Antiqua"/>
          <w:b/>
          <w:bCs/>
          <w:position w:val="-1"/>
          <w:sz w:val="24"/>
          <w:szCs w:val="24"/>
          <w:u w:val="single" w:color="000000"/>
        </w:rPr>
        <w:t>WHI</w:t>
      </w:r>
      <w:r w:rsidRPr="005422F2">
        <w:rPr>
          <w:rFonts w:ascii="Book Antiqua" w:eastAsia="Times New Roman" w:hAnsi="Book Antiqua"/>
          <w:b/>
          <w:bCs/>
          <w:spacing w:val="1"/>
          <w:position w:val="-1"/>
          <w:sz w:val="24"/>
          <w:szCs w:val="24"/>
          <w:u w:val="single" w:color="000000"/>
        </w:rPr>
        <w:t>S</w:t>
      </w:r>
      <w:r w:rsidRPr="005422F2">
        <w:rPr>
          <w:rFonts w:ascii="Book Antiqua" w:eastAsia="Times New Roman" w:hAnsi="Book Antiqua"/>
          <w:b/>
          <w:bCs/>
          <w:position w:val="-1"/>
          <w:sz w:val="24"/>
          <w:szCs w:val="24"/>
          <w:u w:val="single" w:color="000000"/>
        </w:rPr>
        <w:t>T</w:t>
      </w:r>
      <w:r w:rsidRPr="005422F2">
        <w:rPr>
          <w:rFonts w:ascii="Book Antiqua" w:eastAsia="Times New Roman" w:hAnsi="Book Antiqua"/>
          <w:b/>
          <w:bCs/>
          <w:spacing w:val="-2"/>
          <w:position w:val="-1"/>
          <w:sz w:val="24"/>
          <w:szCs w:val="24"/>
          <w:u w:val="single" w:color="000000"/>
        </w:rPr>
        <w:t>L</w:t>
      </w:r>
      <w:r w:rsidRPr="005422F2">
        <w:rPr>
          <w:rFonts w:ascii="Book Antiqua" w:eastAsia="Times New Roman" w:hAnsi="Book Antiqua"/>
          <w:b/>
          <w:bCs/>
          <w:position w:val="-1"/>
          <w:sz w:val="24"/>
          <w:szCs w:val="24"/>
          <w:u w:val="single" w:color="000000"/>
        </w:rPr>
        <w:t xml:space="preserve">E BLOWER </w:t>
      </w:r>
      <w:r w:rsidRPr="005422F2">
        <w:rPr>
          <w:rFonts w:ascii="Book Antiqua" w:eastAsia="Times New Roman" w:hAnsi="Book Antiqua"/>
          <w:b/>
          <w:bCs/>
          <w:spacing w:val="-3"/>
          <w:position w:val="-1"/>
          <w:sz w:val="24"/>
          <w:szCs w:val="24"/>
          <w:u w:val="single" w:color="000000"/>
        </w:rPr>
        <w:t>P</w:t>
      </w:r>
      <w:r w:rsidRPr="005422F2">
        <w:rPr>
          <w:rFonts w:ascii="Book Antiqua" w:eastAsia="Times New Roman" w:hAnsi="Book Antiqua"/>
          <w:b/>
          <w:bCs/>
          <w:position w:val="-1"/>
          <w:sz w:val="24"/>
          <w:szCs w:val="24"/>
          <w:u w:val="single" w:color="000000"/>
        </w:rPr>
        <w:t>O</w:t>
      </w:r>
      <w:r w:rsidRPr="005422F2">
        <w:rPr>
          <w:rFonts w:ascii="Book Antiqua" w:eastAsia="Times New Roman" w:hAnsi="Book Antiqua"/>
          <w:b/>
          <w:bCs/>
          <w:spacing w:val="1"/>
          <w:position w:val="-1"/>
          <w:sz w:val="24"/>
          <w:szCs w:val="24"/>
          <w:u w:val="single" w:color="000000"/>
        </w:rPr>
        <w:t>L</w:t>
      </w:r>
      <w:r w:rsidRPr="005422F2">
        <w:rPr>
          <w:rFonts w:ascii="Book Antiqua" w:eastAsia="Times New Roman" w:hAnsi="Book Antiqua"/>
          <w:b/>
          <w:bCs/>
          <w:position w:val="-1"/>
          <w:sz w:val="24"/>
          <w:szCs w:val="24"/>
          <w:u w:val="single" w:color="000000"/>
        </w:rPr>
        <w:t>ICY</w:t>
      </w:r>
    </w:p>
    <w:p w:rsidR="005422F2" w:rsidRPr="005422F2" w:rsidRDefault="005422F2" w:rsidP="005422F2">
      <w:pPr>
        <w:spacing w:before="8" w:after="0" w:line="1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29"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1.   </w:t>
      </w:r>
      <w:r w:rsidRPr="005422F2">
        <w:rPr>
          <w:rFonts w:ascii="Book Antiqua" w:eastAsia="Times New Roman" w:hAnsi="Book Antiqua"/>
          <w:b/>
          <w:bCs/>
          <w:spacing w:val="-3"/>
          <w:sz w:val="24"/>
          <w:szCs w:val="24"/>
          <w:u w:val="single"/>
        </w:rPr>
        <w:t>P</w:t>
      </w:r>
      <w:r w:rsidRPr="005422F2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r</w:t>
      </w:r>
      <w:r w:rsidRPr="005422F2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</w:t>
      </w:r>
      <w:r w:rsidRPr="005422F2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f</w:t>
      </w:r>
      <w:r w:rsidRPr="005422F2">
        <w:rPr>
          <w:rFonts w:ascii="Book Antiqua" w:eastAsia="Times New Roman" w:hAnsi="Book Antiqua"/>
          <w:b/>
          <w:bCs/>
          <w:sz w:val="24"/>
          <w:szCs w:val="24"/>
          <w:u w:val="single"/>
        </w:rPr>
        <w:t>a</w:t>
      </w:r>
      <w:r w:rsidRPr="005422F2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c</w:t>
      </w:r>
      <w:r w:rsidRPr="005422F2">
        <w:rPr>
          <w:rFonts w:ascii="Book Antiqua" w:eastAsia="Times New Roman" w:hAnsi="Book Antiqua"/>
          <w:b/>
          <w:bCs/>
          <w:sz w:val="24"/>
          <w:szCs w:val="24"/>
          <w:u w:val="single"/>
        </w:rPr>
        <w:t>e</w:t>
      </w:r>
    </w:p>
    <w:p w:rsidR="005422F2" w:rsidRPr="005422F2" w:rsidRDefault="005422F2" w:rsidP="005422F2">
      <w:pPr>
        <w:spacing w:before="7" w:after="0" w:line="1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65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1.1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GlobalLogic (Company) 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of business 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dopt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ng the h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stan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ds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sm,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, 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ri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l be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vior.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1.2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purp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se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pol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ovide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wo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k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omo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justifiable </w:t>
      </w:r>
      <w:r w:rsidRPr="005422F2">
        <w:rPr>
          <w:rFonts w:ascii="Book Antiqua" w:eastAsia="Times New Roman" w:hAnsi="Book Antiqua"/>
          <w:sz w:val="24"/>
          <w:szCs w:val="24"/>
        </w:rPr>
        <w:t>whistle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blowin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 xml:space="preserve">. </w:t>
      </w:r>
      <w:r w:rsidRPr="005422F2">
        <w:rPr>
          <w:rFonts w:ascii="Book Antiqua" w:eastAsia="Times New Roman" w:hAnsi="Book Antiqua"/>
          <w:spacing w:val="4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6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ote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ts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tors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wishi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g to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ise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a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regarding</w:t>
      </w:r>
      <w:r w:rsidRPr="005422F2">
        <w:rPr>
          <w:rFonts w:ascii="Book Antiqua" w:eastAsia="Times New Roman" w:hAnsi="Book Antiqua"/>
          <w:sz w:val="24"/>
          <w:szCs w:val="24"/>
        </w:rPr>
        <w:t xml:space="preserve"> 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rious ir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rities, misconduct and wrong doings wi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hin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1"/>
          <w:sz w:val="24"/>
          <w:szCs w:val="24"/>
        </w:rPr>
        <w:t>1.3   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177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5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with</w:t>
      </w:r>
      <w:r w:rsidRPr="005422F2">
        <w:rPr>
          <w:rFonts w:ascii="Book Antiqua" w:eastAsia="Times New Roman" w:hAnsi="Book Antiqua"/>
          <w:spacing w:val="5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Rule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7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ies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(M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5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rd</w:t>
      </w:r>
      <w:r w:rsidRPr="005422F2">
        <w:rPr>
          <w:rFonts w:ascii="Book Antiqua" w:eastAsia="Times New Roman" w:hAnsi="Book Antiqua"/>
          <w:spacing w:val="5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5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)</w:t>
      </w:r>
      <w:r w:rsidRPr="005422F2">
        <w:rPr>
          <w:rFonts w:ascii="Book Antiqua" w:eastAsia="Times New Roman" w:hAnsi="Book Antiqua"/>
          <w:sz w:val="24"/>
          <w:szCs w:val="24"/>
        </w:rPr>
        <w:t>,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2014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ovides,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mand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y 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quir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men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,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for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ll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Public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ompani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stablish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 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nism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“</w:t>
      </w:r>
      <w:r w:rsidRPr="005422F2">
        <w:rPr>
          <w:rFonts w:ascii="Book Antiqua" w:eastAsia="Times New Roman" w:hAnsi="Book Antiqua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il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 (W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le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ow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)</w:t>
      </w:r>
      <w:r w:rsidRPr="005422F2">
        <w:rPr>
          <w:rFonts w:ascii="Book Antiqua" w:eastAsia="Times New Roman" w:hAnsi="Book Antiqua"/>
          <w:sz w:val="24"/>
          <w:szCs w:val="24"/>
        </w:rPr>
        <w:t>” for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tors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nd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5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port</w:t>
      </w:r>
      <w:r w:rsidRPr="005422F2">
        <w:rPr>
          <w:rFonts w:ascii="Book Antiqua" w:eastAsia="Times New Roman" w:hAnsi="Book Antiqua"/>
          <w:spacing w:val="5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rns</w:t>
      </w:r>
      <w:r w:rsidRPr="005422F2">
        <w:rPr>
          <w:rFonts w:ascii="Book Antiqua" w:eastAsia="Times New Roman" w:hAnsi="Book Antiqua"/>
          <w:spacing w:val="5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bout  </w:t>
      </w:r>
      <w:r w:rsidRPr="005422F2">
        <w:rPr>
          <w:rFonts w:ascii="Book Antiqua" w:eastAsia="Times New Roman" w:hAnsi="Book Antiqua"/>
          <w:spacing w:val="5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5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viour,</w:t>
      </w:r>
      <w:r w:rsidRPr="005422F2">
        <w:rPr>
          <w:rFonts w:ascii="Book Antiqua" w:eastAsia="Times New Roman" w:hAnsi="Book Antiqua"/>
          <w:spacing w:val="5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tual</w:t>
      </w:r>
      <w:r w:rsidRPr="005422F2">
        <w:rPr>
          <w:rFonts w:ascii="Book Antiqua" w:eastAsia="Times New Roman" w:hAnsi="Book Antiqua"/>
          <w:spacing w:val="5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or</w:t>
      </w:r>
      <w:r w:rsidRPr="005422F2">
        <w:rPr>
          <w:rFonts w:ascii="Book Antiqua" w:eastAsia="Times New Roman" w:hAnsi="Book Antiqua"/>
          <w:spacing w:val="5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suspe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ted 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ra</w:t>
      </w:r>
      <w:r w:rsidRPr="005422F2">
        <w:rPr>
          <w:rFonts w:ascii="Book Antiqua" w:eastAsia="Times New Roman" w:hAnsi="Book Antiqua"/>
          <w:sz w:val="24"/>
          <w:szCs w:val="24"/>
        </w:rPr>
        <w:t>ud or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vio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’s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ode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t or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s poli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2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 xml:space="preserve">1.4   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GlobalLogic aims to develop a culture of transparency and fairness wherein each employee </w:t>
      </w:r>
      <w:r w:rsidRPr="005422F2">
        <w:rPr>
          <w:rFonts w:ascii="Book Antiqua" w:eastAsia="Times New Roman" w:hAnsi="Book Antiqua"/>
          <w:spacing w:val="1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is 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encouraged </w:t>
      </w:r>
      <w:r w:rsidRPr="005422F2">
        <w:rPr>
          <w:rFonts w:ascii="Book Antiqua" w:eastAsia="Times New Roman" w:hAnsi="Book Antiqua"/>
          <w:spacing w:val="4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4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ise</w:t>
      </w:r>
      <w:r w:rsidRPr="005422F2">
        <w:rPr>
          <w:rFonts w:ascii="Book Antiqua" w:eastAsia="Times New Roman" w:hAnsi="Book Antiqua"/>
          <w:spacing w:val="4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rn(s</w:t>
      </w:r>
      <w:r w:rsidRPr="005422F2">
        <w:rPr>
          <w:rFonts w:ascii="Book Antiqua" w:eastAsia="Times New Roman" w:hAnsi="Book Antiqua"/>
          <w:spacing w:val="47"/>
          <w:sz w:val="24"/>
          <w:szCs w:val="24"/>
        </w:rPr>
        <w:t xml:space="preserve">)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regarding </w:t>
      </w:r>
      <w:r w:rsidRPr="005422F2">
        <w:rPr>
          <w:rFonts w:ascii="Book Antiqua" w:eastAsia="Times New Roman" w:hAnsi="Book Antiqua"/>
          <w:spacing w:val="5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4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pr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er</w:t>
      </w:r>
      <w:r w:rsidRPr="005422F2">
        <w:rPr>
          <w:rFonts w:ascii="Book Antiqua" w:eastAsia="Times New Roman" w:hAnsi="Book Antiqua"/>
          <w:spacing w:val="4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es</w:t>
      </w:r>
      <w:r w:rsidRPr="005422F2">
        <w:rPr>
          <w:rFonts w:ascii="Book Antiqua" w:eastAsia="Times New Roman" w:hAnsi="Book Antiqua"/>
          <w:spacing w:val="4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5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nts of 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t/wrong doing in the Company 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4" w:after="0" w:line="2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2.   </w:t>
      </w:r>
      <w:r w:rsidRPr="005422F2">
        <w:rPr>
          <w:rFonts w:ascii="Book Antiqua" w:eastAsia="Times New Roman" w:hAnsi="Book Antiqua"/>
          <w:b/>
          <w:bCs/>
          <w:sz w:val="24"/>
          <w:szCs w:val="24"/>
          <w:u w:val="single"/>
        </w:rPr>
        <w:t>D</w:t>
      </w:r>
      <w:r w:rsidRPr="005422F2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</w:t>
      </w:r>
      <w:r w:rsidRPr="005422F2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f</w:t>
      </w:r>
      <w:r w:rsidRPr="005422F2">
        <w:rPr>
          <w:rFonts w:ascii="Book Antiqua" w:eastAsia="Times New Roman" w:hAnsi="Book Antiqua"/>
          <w:b/>
          <w:bCs/>
          <w:sz w:val="24"/>
          <w:szCs w:val="24"/>
          <w:u w:val="single"/>
        </w:rPr>
        <w:t>i</w:t>
      </w:r>
      <w:r w:rsidRPr="005422F2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</w:t>
      </w:r>
      <w:r w:rsidRPr="005422F2">
        <w:rPr>
          <w:rFonts w:ascii="Book Antiqua" w:eastAsia="Times New Roman" w:hAnsi="Book Antiqua"/>
          <w:b/>
          <w:bCs/>
          <w:sz w:val="24"/>
          <w:szCs w:val="24"/>
          <w:u w:val="single"/>
        </w:rPr>
        <w:t>itio</w:t>
      </w:r>
      <w:r w:rsidRPr="005422F2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</w:t>
      </w:r>
      <w:r w:rsidRPr="005422F2">
        <w:rPr>
          <w:rFonts w:ascii="Book Antiqua" w:eastAsia="Times New Roman" w:hAnsi="Book Antiqua"/>
          <w:b/>
          <w:bCs/>
          <w:sz w:val="24"/>
          <w:szCs w:val="24"/>
          <w:u w:val="single"/>
        </w:rPr>
        <w:t>s</w:t>
      </w:r>
    </w:p>
    <w:p w:rsidR="005422F2" w:rsidRPr="005422F2" w:rsidRDefault="005422F2" w:rsidP="005422F2">
      <w:pPr>
        <w:spacing w:before="3" w:after="0" w:line="16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820"/>
        </w:tabs>
        <w:spacing w:after="0" w:line="359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2.1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z w:val="24"/>
          <w:szCs w:val="24"/>
        </w:rPr>
        <w:t>Dir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r”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ns</w:t>
      </w:r>
      <w:r w:rsidRPr="005422F2">
        <w:rPr>
          <w:rFonts w:ascii="Book Antiqua" w:eastAsia="Times New Roman" w:hAnsi="Book Antiqua"/>
          <w:spacing w:val="1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tor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rd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ther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whol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-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, non executive </w:t>
      </w:r>
      <w:r w:rsidRPr="005422F2">
        <w:rPr>
          <w:rFonts w:ascii="Book Antiqua" w:eastAsia="Times New Roman" w:hAnsi="Book Antiqua"/>
          <w:sz w:val="24"/>
          <w:szCs w:val="24"/>
        </w:rPr>
        <w:t>or Independent .</w:t>
      </w:r>
    </w:p>
    <w:p w:rsidR="005422F2" w:rsidRDefault="005422F2" w:rsidP="005422F2">
      <w:pPr>
        <w:tabs>
          <w:tab w:val="left" w:pos="820"/>
        </w:tabs>
        <w:spacing w:after="0" w:line="359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Default="005422F2" w:rsidP="005422F2">
      <w:pPr>
        <w:tabs>
          <w:tab w:val="left" w:pos="820"/>
        </w:tabs>
        <w:spacing w:after="0" w:line="359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59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5422F2" w:rsidP="005422F2">
      <w:pPr>
        <w:spacing w:after="0" w:line="2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2.2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z w:val="24"/>
          <w:szCs w:val="24"/>
        </w:rPr>
        <w:t>Disciplin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on”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ns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2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be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tak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as a result of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investig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din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such as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rnin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, 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posit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f</w:t>
      </w:r>
      <w:r w:rsidRPr="005422F2">
        <w:rPr>
          <w:rFonts w:ascii="Book Antiqua" w:eastAsia="Times New Roman" w:hAnsi="Book Antiqua"/>
          <w:sz w:val="24"/>
          <w:szCs w:val="24"/>
        </w:rPr>
        <w:t>ine, susp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nsion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rom 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ial dut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such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on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med appropriate considering the nature of misconduct/wrong doing and its implications on the Company.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820"/>
        </w:tabs>
        <w:spacing w:after="0" w:line="360" w:lineRule="auto"/>
        <w:ind w:left="807" w:right="-14" w:hanging="533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2.3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z w:val="24"/>
          <w:szCs w:val="24"/>
        </w:rPr>
        <w:t>Empl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”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er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(on rolls )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ther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ki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g in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ndia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or outside India.</w:t>
      </w:r>
    </w:p>
    <w:p w:rsidR="005422F2" w:rsidRPr="005422F2" w:rsidRDefault="005422F2" w:rsidP="005422F2">
      <w:pPr>
        <w:spacing w:before="2" w:after="0" w:line="150" w:lineRule="exact"/>
        <w:jc w:val="both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9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2.4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z w:val="24"/>
          <w:szCs w:val="24"/>
        </w:rPr>
        <w:t>Disclosure”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ns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rn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made in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ood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reports or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monstr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tes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certain information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viden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 un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l or imp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iv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7"/>
          <w:sz w:val="24"/>
          <w:szCs w:val="24"/>
        </w:rPr>
        <w:t>y in the Company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1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2.5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ubje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t”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 xml:space="preserve">n or process 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inst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whom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osure is made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or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vide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 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ing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c</w:t>
      </w:r>
      <w:r w:rsidRPr="005422F2">
        <w:rPr>
          <w:rFonts w:ascii="Book Antiqua" w:eastAsia="Times New Roman" w:hAnsi="Book Antiqua"/>
          <w:sz w:val="24"/>
          <w:szCs w:val="24"/>
        </w:rPr>
        <w:t>our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 an investi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7"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880"/>
        </w:tabs>
        <w:spacing w:after="0" w:line="240" w:lineRule="auto"/>
        <w:ind w:left="810" w:right="-20" w:hanging="53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2.6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le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low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r”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is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 xml:space="preserve">omeone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who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mak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a 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Disclosu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e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Default="005422F2" w:rsidP="005422F2">
      <w:pPr>
        <w:tabs>
          <w:tab w:val="left" w:pos="880"/>
        </w:tabs>
        <w:spacing w:after="0" w:line="240" w:lineRule="auto"/>
        <w:ind w:left="280" w:right="-2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before="74" w:after="0" w:line="359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2.7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r”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who 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ted/appointed to condu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 det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 inves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 by the 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9227DB" w:rsidRDefault="005422F2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2.8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“</w:t>
      </w:r>
      <w:r w:rsidRPr="005422F2">
        <w:rPr>
          <w:rFonts w:ascii="Book Antiqua" w:eastAsia="Times New Roman" w:hAnsi="Book Antiqua"/>
          <w:sz w:val="24"/>
          <w:szCs w:val="24"/>
        </w:rPr>
        <w:t>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rson”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will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be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irman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Audit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e for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pu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pose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 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iv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und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 this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nsuring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a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rop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iate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6122BC" w:rsidRDefault="006122BC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9227DB" w:rsidRDefault="009227DB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2.9  " Compliance Officer" will be the </w:t>
      </w:r>
      <w:r w:rsidR="00AA5D8A">
        <w:rPr>
          <w:rFonts w:ascii="Book Antiqua" w:eastAsia="Times New Roman" w:hAnsi="Book Antiqua"/>
          <w:sz w:val="24"/>
          <w:szCs w:val="24"/>
        </w:rPr>
        <w:t xml:space="preserve">Head of Legal </w:t>
      </w:r>
      <w:r>
        <w:rPr>
          <w:rFonts w:ascii="Book Antiqua" w:eastAsia="Times New Roman" w:hAnsi="Book Antiqua"/>
          <w:sz w:val="24"/>
          <w:szCs w:val="24"/>
        </w:rPr>
        <w:t xml:space="preserve"> of GlobalLogic </w:t>
      </w:r>
      <w:r w:rsidR="00AA5D8A">
        <w:rPr>
          <w:rFonts w:ascii="Book Antiqua" w:eastAsia="Times New Roman" w:hAnsi="Book Antiqua"/>
          <w:sz w:val="24"/>
          <w:szCs w:val="24"/>
        </w:rPr>
        <w:t>entities in India based out of Noida</w:t>
      </w:r>
      <w:r>
        <w:rPr>
          <w:rFonts w:ascii="Book Antiqua" w:eastAsia="Times New Roman" w:hAnsi="Book Antiqua"/>
          <w:sz w:val="24"/>
          <w:szCs w:val="24"/>
        </w:rPr>
        <w:t xml:space="preserve">. </w:t>
      </w:r>
    </w:p>
    <w:p w:rsidR="009227DB" w:rsidRDefault="009227DB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9227DB" w:rsidRDefault="009227DB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lastRenderedPageBreak/>
        <w:t xml:space="preserve">3.   </w:t>
      </w:r>
      <w:r w:rsidRPr="00730A26">
        <w:rPr>
          <w:rFonts w:ascii="Book Antiqua" w:eastAsia="Times New Roman" w:hAnsi="Book Antiqua"/>
          <w:b/>
          <w:bCs/>
          <w:spacing w:val="-3"/>
          <w:sz w:val="24"/>
          <w:szCs w:val="24"/>
          <w:u w:val="single"/>
        </w:rPr>
        <w:t>P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ol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c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y</w:t>
      </w:r>
    </w:p>
    <w:p w:rsidR="005422F2" w:rsidRPr="005422F2" w:rsidRDefault="005422F2" w:rsidP="005422F2">
      <w:pPr>
        <w:spacing w:before="8" w:after="0" w:line="13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820"/>
        </w:tabs>
        <w:spacing w:before="29" w:after="0" w:line="360" w:lineRule="auto"/>
        <w:ind w:left="807" w:right="-14" w:hanging="533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3.1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This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 applicable to all the Empl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s and Directors of the Company as 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fin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d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ft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r.</w:t>
      </w:r>
    </w:p>
    <w:p w:rsidR="005422F2" w:rsidRPr="005422F2" w:rsidRDefault="005422F2" w:rsidP="005422F2">
      <w:pPr>
        <w:spacing w:before="2" w:after="0" w:line="15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7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3.2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The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5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 xml:space="preserve">n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wn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up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so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that 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the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Emp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 xml:space="preserve">n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raise genuine concerns.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rn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y 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e sum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z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 in pa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ph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5.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4" w:after="0" w:line="2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4.   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Th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e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 xml:space="preserve"> </w:t>
      </w:r>
      <w:r w:rsidRPr="00730A26">
        <w:rPr>
          <w:rFonts w:ascii="Book Antiqua" w:eastAsia="Times New Roman" w:hAnsi="Book Antiqua"/>
          <w:b/>
          <w:bCs/>
          <w:spacing w:val="-2"/>
          <w:sz w:val="24"/>
          <w:szCs w:val="24"/>
          <w:u w:val="single"/>
        </w:rPr>
        <w:t>G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u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d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 xml:space="preserve">g </w:t>
      </w:r>
      <w:r w:rsidRPr="00730A26">
        <w:rPr>
          <w:rFonts w:ascii="Book Antiqua" w:eastAsia="Times New Roman" w:hAnsi="Book Antiqua"/>
          <w:b/>
          <w:bCs/>
          <w:spacing w:val="-3"/>
          <w:sz w:val="24"/>
          <w:szCs w:val="24"/>
          <w:u w:val="single"/>
        </w:rPr>
        <w:t>P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r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c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p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les</w:t>
      </w:r>
    </w:p>
    <w:p w:rsidR="005422F2" w:rsidRPr="005422F2" w:rsidRDefault="005422F2" w:rsidP="005422F2">
      <w:pPr>
        <w:spacing w:before="7" w:after="0" w:line="1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59" w:lineRule="auto"/>
        <w:ind w:left="820" w:right="55" w:hanging="54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4.1</w:t>
      </w:r>
      <w:r w:rsidRPr="005422F2">
        <w:rPr>
          <w:rFonts w:ascii="Book Antiqua" w:eastAsia="Times New Roman" w:hAnsi="Book Antiqua"/>
          <w:sz w:val="24"/>
          <w:szCs w:val="24"/>
        </w:rPr>
        <w:tab/>
        <w:t>To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nsure</w:t>
      </w:r>
      <w:r w:rsidRPr="005422F2">
        <w:rPr>
          <w:rFonts w:ascii="Book Antiqua" w:eastAsia="Times New Roman" w:hAnsi="Book Antiqua"/>
          <w:spacing w:val="3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3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dh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to,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ssure</w:t>
      </w:r>
      <w:r w:rsidRPr="005422F2">
        <w:rPr>
          <w:rFonts w:ascii="Book Antiqua" w:eastAsia="Times New Roman" w:hAnsi="Book Antiqua"/>
          <w:spacing w:val="3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rn</w:t>
      </w:r>
      <w:r w:rsidRPr="005422F2">
        <w:rPr>
          <w:rFonts w:ascii="Book Antiqua" w:eastAsia="Times New Roman" w:hAnsi="Book Antiqua"/>
          <w:spacing w:val="3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will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be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ted upon 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rious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, the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: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6" w:after="0" w:line="360" w:lineRule="auto"/>
        <w:ind w:firstLine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</w:t>
      </w:r>
      <w:r w:rsidRPr="005422F2">
        <w:rPr>
          <w:rFonts w:ascii="Book Antiqua" w:hAnsi="Book Antiqua"/>
          <w:sz w:val="24"/>
          <w:szCs w:val="24"/>
        </w:rPr>
        <w:t>4.1.1</w:t>
      </w:r>
      <w:r w:rsidRPr="005422F2">
        <w:rPr>
          <w:rFonts w:ascii="Book Antiqua" w:hAnsi="Book Antiqua"/>
          <w:sz w:val="24"/>
          <w:szCs w:val="24"/>
        </w:rPr>
        <w:tab/>
        <w:t xml:space="preserve">Ensure that the Whistle Blower and/or the person reporting the </w:t>
      </w:r>
    </w:p>
    <w:p w:rsidR="005422F2" w:rsidRDefault="005422F2" w:rsidP="005422F2">
      <w:pPr>
        <w:spacing w:before="6" w:after="0" w:line="360" w:lineRule="auto"/>
        <w:ind w:left="1440"/>
        <w:rPr>
          <w:rFonts w:ascii="Book Antiqua" w:hAnsi="Book Antiqua"/>
          <w:sz w:val="24"/>
          <w:szCs w:val="24"/>
        </w:rPr>
      </w:pPr>
      <w:r w:rsidRPr="005422F2">
        <w:rPr>
          <w:rFonts w:ascii="Book Antiqua" w:hAnsi="Book Antiqua"/>
          <w:sz w:val="24"/>
          <w:szCs w:val="24"/>
        </w:rPr>
        <w:t>Disclosure is not victimized for doing so;</w:t>
      </w:r>
    </w:p>
    <w:p w:rsidR="005422F2" w:rsidRPr="005422F2" w:rsidRDefault="005422F2" w:rsidP="005422F2">
      <w:pPr>
        <w:spacing w:before="6" w:after="0" w:line="360" w:lineRule="auto"/>
        <w:ind w:left="270" w:firstLine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Pr="005422F2">
        <w:rPr>
          <w:rFonts w:ascii="Book Antiqua" w:hAnsi="Book Antiqua"/>
          <w:sz w:val="24"/>
          <w:szCs w:val="24"/>
        </w:rPr>
        <w:t>4.1.2</w:t>
      </w:r>
      <w:r w:rsidRPr="005422F2">
        <w:rPr>
          <w:rFonts w:ascii="Book Antiqua" w:hAnsi="Book Antiqua"/>
          <w:sz w:val="24"/>
          <w:szCs w:val="24"/>
        </w:rPr>
        <w:tab/>
        <w:t>Ensure complete confidentiality;</w:t>
      </w:r>
    </w:p>
    <w:p w:rsidR="005422F2" w:rsidRPr="005422F2" w:rsidRDefault="005422F2" w:rsidP="005422F2">
      <w:pPr>
        <w:spacing w:before="6" w:after="0" w:line="360" w:lineRule="auto"/>
        <w:ind w:left="1440" w:hanging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Pr="005422F2">
        <w:rPr>
          <w:rFonts w:ascii="Book Antiqua" w:hAnsi="Book Antiqua"/>
          <w:sz w:val="24"/>
          <w:szCs w:val="24"/>
        </w:rPr>
        <w:t>4.1.3</w:t>
      </w:r>
      <w:r w:rsidRPr="005422F2">
        <w:rPr>
          <w:rFonts w:ascii="Book Antiqua" w:hAnsi="Book Antiqua"/>
          <w:sz w:val="24"/>
          <w:szCs w:val="24"/>
        </w:rPr>
        <w:tab/>
        <w:t>Not attempt to conceal evidence of the Disclosure being Reported under this Policy;</w:t>
      </w:r>
    </w:p>
    <w:p w:rsidR="005422F2" w:rsidRPr="005422F2" w:rsidRDefault="005422F2" w:rsidP="005422F2">
      <w:pPr>
        <w:spacing w:before="6" w:after="0" w:line="360" w:lineRule="auto"/>
        <w:ind w:left="1440" w:hanging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Pr="005422F2">
        <w:rPr>
          <w:rFonts w:ascii="Book Antiqua" w:hAnsi="Book Antiqua"/>
          <w:sz w:val="24"/>
          <w:szCs w:val="24"/>
        </w:rPr>
        <w:t xml:space="preserve">4.1.4   </w:t>
      </w:r>
      <w:r>
        <w:rPr>
          <w:rFonts w:ascii="Book Antiqua" w:hAnsi="Book Antiqua"/>
          <w:sz w:val="24"/>
          <w:szCs w:val="24"/>
        </w:rPr>
        <w:t xml:space="preserve">   </w:t>
      </w:r>
      <w:r w:rsidRPr="005422F2">
        <w:rPr>
          <w:rFonts w:ascii="Book Antiqua" w:hAnsi="Book Antiqua"/>
          <w:sz w:val="24"/>
          <w:szCs w:val="24"/>
        </w:rPr>
        <w:t>Take disciplinary action, if any one destroys or conceals evidence of the Disclosure made/to be made;</w:t>
      </w:r>
    </w:p>
    <w:p w:rsidR="005422F2" w:rsidRPr="005422F2" w:rsidRDefault="005422F2" w:rsidP="005422F2">
      <w:pPr>
        <w:spacing w:before="6" w:after="0" w:line="360" w:lineRule="auto"/>
        <w:ind w:left="1440" w:hanging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Pr="005422F2">
        <w:rPr>
          <w:rFonts w:ascii="Book Antiqua" w:hAnsi="Book Antiqua"/>
          <w:sz w:val="24"/>
          <w:szCs w:val="24"/>
        </w:rPr>
        <w:t>4.1.5</w:t>
      </w:r>
      <w:r w:rsidRPr="005422F2">
        <w:rPr>
          <w:rFonts w:ascii="Book Antiqua" w:hAnsi="Book Antiqua"/>
          <w:sz w:val="24"/>
          <w:szCs w:val="24"/>
        </w:rPr>
        <w:tab/>
        <w:t>Provide an opportunity of being heard to the persons involved especially to the Subject;</w:t>
      </w:r>
    </w:p>
    <w:p w:rsidR="005422F2" w:rsidRPr="005422F2" w:rsidRDefault="005422F2" w:rsidP="005422F2">
      <w:pPr>
        <w:spacing w:before="6" w:after="0" w:line="360" w:lineRule="auto"/>
        <w:ind w:firstLine="9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5.   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Cov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er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age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 xml:space="preserve"> 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of</w:t>
      </w:r>
      <w:r w:rsidRPr="00730A26">
        <w:rPr>
          <w:rFonts w:ascii="Book Antiqua" w:eastAsia="Times New Roman" w:hAnsi="Book Antiqua"/>
          <w:b/>
          <w:bCs/>
          <w:spacing w:val="4"/>
          <w:sz w:val="24"/>
          <w:szCs w:val="24"/>
          <w:u w:val="single"/>
        </w:rPr>
        <w:t xml:space="preserve"> </w:t>
      </w:r>
      <w:r w:rsidRPr="00730A26">
        <w:rPr>
          <w:rFonts w:ascii="Book Antiqua" w:eastAsia="Times New Roman" w:hAnsi="Book Antiqua"/>
          <w:b/>
          <w:bCs/>
          <w:spacing w:val="-3"/>
          <w:sz w:val="24"/>
          <w:szCs w:val="24"/>
          <w:u w:val="single"/>
        </w:rPr>
        <w:t>P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ol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c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y</w:t>
      </w:r>
    </w:p>
    <w:p w:rsidR="005422F2" w:rsidRPr="005422F2" w:rsidRDefault="005422F2" w:rsidP="005422F2">
      <w:pPr>
        <w:spacing w:after="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560"/>
        </w:tabs>
        <w:spacing w:after="0" w:line="265" w:lineRule="exact"/>
        <w:ind w:left="540" w:right="-56" w:hanging="45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5.1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malp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nts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whi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ve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tak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>
        <w:rPr>
          <w:rFonts w:ascii="Book Antiqua" w:eastAsia="Times New Roman" w:hAnsi="Book Antiqua"/>
          <w:spacing w:val="14"/>
          <w:sz w:val="24"/>
          <w:szCs w:val="24"/>
        </w:rPr>
        <w:t xml:space="preserve">                            </w:t>
      </w:r>
      <w:r w:rsidRPr="005422F2">
        <w:rPr>
          <w:rFonts w:ascii="Book Antiqua" w:eastAsia="Times New Roman" w:hAnsi="Book Antiqua"/>
          <w:sz w:val="24"/>
          <w:szCs w:val="24"/>
        </w:rPr>
        <w:t>pla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e/ susp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ted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take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pla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v</w:t>
      </w:r>
      <w:r w:rsidRPr="005422F2">
        <w:rPr>
          <w:rFonts w:ascii="Book Antiqua" w:eastAsia="Times New Roman" w:hAnsi="Book Antiqua"/>
          <w:sz w:val="24"/>
          <w:szCs w:val="24"/>
        </w:rPr>
        <w:t>olv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:</w:t>
      </w:r>
    </w:p>
    <w:p w:rsidR="005422F2" w:rsidRPr="005422F2" w:rsidRDefault="005422F2" w:rsidP="005422F2">
      <w:pPr>
        <w:spacing w:before="8" w:after="0" w:line="13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before="29"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Abuse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of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Power/authority </w:t>
      </w:r>
    </w:p>
    <w:p w:rsidR="005422F2" w:rsidRPr="005422F2" w:rsidRDefault="005422F2" w:rsidP="005422F2">
      <w:pPr>
        <w:tabs>
          <w:tab w:val="left" w:pos="1620"/>
        </w:tabs>
        <w:spacing w:before="9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h of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ontr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</w:p>
    <w:p w:rsidR="005422F2" w:rsidRPr="005422F2" w:rsidRDefault="005422F2" w:rsidP="005422F2">
      <w:pPr>
        <w:tabs>
          <w:tab w:val="left" w:pos="1620"/>
        </w:tabs>
        <w:spacing w:before="7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before="3"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nipu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c</w:t>
      </w:r>
      <w:r w:rsidRPr="005422F2">
        <w:rPr>
          <w:rFonts w:ascii="Book Antiqua" w:eastAsia="Times New Roman" w:hAnsi="Book Antiqua"/>
          <w:sz w:val="24"/>
          <w:szCs w:val="24"/>
        </w:rPr>
        <w:t>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ta/re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ds</w:t>
      </w:r>
    </w:p>
    <w:p w:rsidR="005422F2" w:rsidRPr="005422F2" w:rsidRDefault="005422F2" w:rsidP="005422F2">
      <w:pPr>
        <w:tabs>
          <w:tab w:val="left" w:pos="1620"/>
        </w:tabs>
        <w:spacing w:before="9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inan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ial 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ula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ie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, including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ud, or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z w:val="24"/>
          <w:szCs w:val="24"/>
        </w:rPr>
        <w:t xml:space="preserve">ted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ud</w:t>
      </w:r>
    </w:p>
    <w:p w:rsidR="005422F2" w:rsidRPr="005422F2" w:rsidRDefault="005422F2" w:rsidP="005422F2">
      <w:pPr>
        <w:tabs>
          <w:tab w:val="left" w:pos="1620"/>
        </w:tabs>
        <w:spacing w:before="7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Crimin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fe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</w:p>
    <w:p w:rsidR="005422F2" w:rsidRPr="005422F2" w:rsidRDefault="005422F2" w:rsidP="005422F2">
      <w:pPr>
        <w:tabs>
          <w:tab w:val="left" w:pos="1620"/>
        </w:tabs>
        <w:spacing w:before="9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1"/>
          <w:sz w:val="24"/>
          <w:szCs w:val="24"/>
        </w:rPr>
        <w:t>Breach</w:t>
      </w:r>
      <w:r w:rsidRPr="005422F2">
        <w:rPr>
          <w:rFonts w:ascii="Book Antiqua" w:eastAsia="Times New Roman" w:hAnsi="Book Antiqua"/>
          <w:sz w:val="24"/>
          <w:szCs w:val="24"/>
        </w:rPr>
        <w:t xml:space="preserve">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c</w:t>
      </w:r>
      <w:r w:rsidRPr="005422F2">
        <w:rPr>
          <w:rFonts w:ascii="Book Antiqua" w:eastAsia="Times New Roman" w:hAnsi="Book Antiqua"/>
          <w:sz w:val="24"/>
          <w:szCs w:val="24"/>
        </w:rPr>
        <w:t>onfid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lity obligations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/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opri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inf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</w:p>
    <w:p w:rsidR="005422F2" w:rsidRPr="005422F2" w:rsidRDefault="005422F2" w:rsidP="005422F2">
      <w:pPr>
        <w:tabs>
          <w:tab w:val="left" w:pos="1620"/>
        </w:tabs>
        <w:spacing w:before="7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te violation of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la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/r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ulation</w:t>
      </w:r>
    </w:p>
    <w:p w:rsidR="005422F2" w:rsidRPr="005422F2" w:rsidRDefault="005422F2" w:rsidP="005422F2">
      <w:pPr>
        <w:tabs>
          <w:tab w:val="left" w:pos="1620"/>
        </w:tabs>
        <w:spacing w:before="9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Misapp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ri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c</w:t>
      </w:r>
      <w:r w:rsidRPr="005422F2">
        <w:rPr>
          <w:rFonts w:ascii="Book Antiqua" w:eastAsia="Times New Roman" w:hAnsi="Book Antiqua"/>
          <w:sz w:val="24"/>
          <w:szCs w:val="24"/>
        </w:rPr>
        <w:t>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fund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/a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ts</w:t>
      </w:r>
    </w:p>
    <w:p w:rsidR="005422F2" w:rsidRPr="005422F2" w:rsidRDefault="005422F2" w:rsidP="005422F2">
      <w:pPr>
        <w:tabs>
          <w:tab w:val="left" w:pos="1620"/>
        </w:tabs>
        <w:spacing w:before="7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h of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Code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of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t/Eth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or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ules</w:t>
      </w:r>
    </w:p>
    <w:p w:rsidR="005422F2" w:rsidRPr="005422F2" w:rsidRDefault="005422F2" w:rsidP="005422F2">
      <w:pPr>
        <w:tabs>
          <w:tab w:val="left" w:pos="1620"/>
        </w:tabs>
        <w:spacing w:before="9" w:after="0" w:line="130" w:lineRule="exact"/>
        <w:ind w:left="1260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1260" w:right="-20" w:firstLine="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oth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 un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l,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bias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d,  or 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nt</w:t>
      </w:r>
    </w:p>
    <w:p w:rsidR="005422F2" w:rsidRPr="005422F2" w:rsidRDefault="005422F2" w:rsidP="005422F2">
      <w:pPr>
        <w:spacing w:before="5" w:after="0" w:line="16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67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5.2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This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should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not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abused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or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ng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malicio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u</w:t>
      </w:r>
      <w:r w:rsidRPr="005422F2">
        <w:rPr>
          <w:rFonts w:ascii="Book Antiqua" w:eastAsia="Times New Roman" w:hAnsi="Book Antiqua"/>
          <w:sz w:val="24"/>
          <w:szCs w:val="24"/>
        </w:rPr>
        <w:t xml:space="preserve">s or false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le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ons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inst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3" w:after="0" w:line="2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6.   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Dis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qu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al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f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ica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t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io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s</w:t>
      </w:r>
    </w:p>
    <w:p w:rsidR="005422F2" w:rsidRPr="005422F2" w:rsidRDefault="005422F2" w:rsidP="005422F2">
      <w:pPr>
        <w:spacing w:before="7" w:after="0" w:line="1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62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6.1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4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4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will</w:t>
      </w:r>
      <w:r w:rsidRPr="005422F2">
        <w:rPr>
          <w:rFonts w:ascii="Book Antiqua" w:eastAsia="Times New Roman" w:hAnsi="Book Antiqua"/>
          <w:spacing w:val="4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be</w:t>
      </w:r>
      <w:r w:rsidRPr="005422F2">
        <w:rPr>
          <w:rFonts w:ascii="Book Antiqua" w:eastAsia="Times New Roman" w:hAnsi="Book Antiqua"/>
          <w:spacing w:val="4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nsur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4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4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nuine</w:t>
      </w:r>
      <w:r w:rsidRPr="005422F2">
        <w:rPr>
          <w:rFonts w:ascii="Book Antiqua" w:eastAsia="Times New Roman" w:hAnsi="Book Antiqua"/>
          <w:spacing w:val="4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Disclosures under this Policy </w:t>
      </w:r>
      <w:r w:rsidRPr="005422F2">
        <w:rPr>
          <w:rFonts w:ascii="Book Antiqua" w:eastAsia="Times New Roman" w:hAnsi="Book Antiqua"/>
          <w:spacing w:val="4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4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4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te 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ote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om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 ki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ir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nt, any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buse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 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ote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 will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nt 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ip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ina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820"/>
        </w:tabs>
        <w:spacing w:after="0" w:line="360" w:lineRule="auto"/>
        <w:ind w:left="820" w:right="60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6.2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Whistle  Blowers,  who  make  any    Disclosures,  which  have  been subsequently found to be </w:t>
      </w:r>
      <w:r w:rsidRPr="005422F2">
        <w:rPr>
          <w:rFonts w:ascii="Book Antiqua" w:eastAsia="Times New Roman" w:hAnsi="Book Antiqua"/>
          <w:i/>
          <w:sz w:val="24"/>
          <w:szCs w:val="24"/>
        </w:rPr>
        <w:t>mala fide, frivolous or malicious</w:t>
      </w:r>
      <w:r w:rsidRPr="005422F2">
        <w:rPr>
          <w:rFonts w:ascii="Book Antiqua" w:eastAsia="Times New Roman" w:hAnsi="Book Antiqua"/>
          <w:sz w:val="24"/>
          <w:szCs w:val="24"/>
        </w:rPr>
        <w:t xml:space="preserve"> shall be liable and would be treated as appropriate un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 Comp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an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’s Code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 Condu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730A26" w:rsidRDefault="00730A26" w:rsidP="005422F2">
      <w:pPr>
        <w:tabs>
          <w:tab w:val="left" w:pos="820"/>
        </w:tabs>
        <w:spacing w:after="0" w:line="360" w:lineRule="auto"/>
        <w:ind w:left="820" w:right="60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730A26" w:rsidP="005422F2">
      <w:pPr>
        <w:tabs>
          <w:tab w:val="left" w:pos="820"/>
        </w:tabs>
        <w:spacing w:after="0" w:line="360" w:lineRule="auto"/>
        <w:ind w:left="820" w:right="60" w:hanging="540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pacing w:val="1"/>
          <w:sz w:val="24"/>
          <w:szCs w:val="24"/>
        </w:rPr>
        <w:t xml:space="preserve">6.3 </w:t>
      </w:r>
      <w:r>
        <w:rPr>
          <w:rFonts w:ascii="Book Antiqua" w:eastAsia="Times New Roman" w:hAnsi="Book Antiqua"/>
          <w:spacing w:val="1"/>
          <w:sz w:val="24"/>
          <w:szCs w:val="24"/>
        </w:rPr>
        <w:tab/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="005422F2" w:rsidRPr="005422F2">
        <w:rPr>
          <w:rFonts w:ascii="Book Antiqua" w:eastAsia="Times New Roman" w:hAnsi="Book Antiqua"/>
          <w:sz w:val="24"/>
          <w:szCs w:val="24"/>
        </w:rPr>
        <w:t>rot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="005422F2" w:rsidRPr="005422F2">
        <w:rPr>
          <w:rFonts w:ascii="Book Antiqua" w:eastAsia="Times New Roman" w:hAnsi="Book Antiqua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z w:val="24"/>
          <w:szCs w:val="24"/>
        </w:rPr>
        <w:t>on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und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="005422F2" w:rsidRPr="005422F2">
        <w:rPr>
          <w:rFonts w:ascii="Book Antiqua" w:eastAsia="Times New Roman" w:hAnsi="Book Antiqua"/>
          <w:sz w:val="24"/>
          <w:szCs w:val="24"/>
        </w:rPr>
        <w:t>r</w:t>
      </w:r>
      <w:r w:rsidR="005422F2" w:rsidRPr="005422F2">
        <w:rPr>
          <w:rFonts w:ascii="Book Antiqua" w:eastAsia="Times New Roman" w:hAnsi="Book Antiqua"/>
          <w:spacing w:val="23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th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z w:val="24"/>
          <w:szCs w:val="24"/>
        </w:rPr>
        <w:t>s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="005422F2" w:rsidRPr="005422F2">
        <w:rPr>
          <w:rFonts w:ascii="Book Antiqua" w:eastAsia="Times New Roman" w:hAnsi="Book Antiqua"/>
          <w:sz w:val="24"/>
          <w:szCs w:val="24"/>
        </w:rPr>
        <w:t>ol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="005422F2" w:rsidRPr="005422F2">
        <w:rPr>
          <w:rFonts w:ascii="Book Antiqua" w:eastAsia="Times New Roman" w:hAnsi="Book Antiqua"/>
          <w:sz w:val="24"/>
          <w:szCs w:val="24"/>
        </w:rPr>
        <w:t>y</w:t>
      </w:r>
      <w:r w:rsidR="005422F2"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wou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="005422F2" w:rsidRPr="005422F2">
        <w:rPr>
          <w:rFonts w:ascii="Book Antiqua" w:eastAsia="Times New Roman" w:hAnsi="Book Antiqua"/>
          <w:sz w:val="24"/>
          <w:szCs w:val="24"/>
        </w:rPr>
        <w:t>d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not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m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="005422F2" w:rsidRPr="005422F2">
        <w:rPr>
          <w:rFonts w:ascii="Book Antiqua" w:eastAsia="Times New Roman" w:hAnsi="Book Antiqua"/>
          <w:sz w:val="24"/>
          <w:szCs w:val="24"/>
        </w:rPr>
        <w:t>n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p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="005422F2" w:rsidRPr="005422F2">
        <w:rPr>
          <w:rFonts w:ascii="Book Antiqua" w:eastAsia="Times New Roman" w:hAnsi="Book Antiqua"/>
          <w:sz w:val="24"/>
          <w:szCs w:val="24"/>
        </w:rPr>
        <w:t>o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="005422F2" w:rsidRPr="005422F2">
        <w:rPr>
          <w:rFonts w:ascii="Book Antiqua" w:eastAsia="Times New Roman" w:hAnsi="Book Antiqua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z w:val="24"/>
          <w:szCs w:val="24"/>
        </w:rPr>
        <w:t>on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f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="005422F2" w:rsidRPr="005422F2">
        <w:rPr>
          <w:rFonts w:ascii="Book Antiqua" w:eastAsia="Times New Roman" w:hAnsi="Book Antiqua"/>
          <w:sz w:val="24"/>
          <w:szCs w:val="24"/>
        </w:rPr>
        <w:t>om</w:t>
      </w:r>
      <w:r w:rsidR="005422F2" w:rsidRPr="005422F2">
        <w:rPr>
          <w:rFonts w:ascii="Book Antiqua" w:eastAsia="Times New Roman" w:hAnsi="Book Antiqua"/>
          <w:spacing w:val="24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disciplina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>r</w:t>
      </w:r>
      <w:r w:rsidR="005422F2" w:rsidRPr="005422F2">
        <w:rPr>
          <w:rFonts w:ascii="Book Antiqua" w:eastAsia="Times New Roman" w:hAnsi="Book Antiqua"/>
          <w:sz w:val="24"/>
          <w:szCs w:val="24"/>
        </w:rPr>
        <w:t>y</w:t>
      </w:r>
      <w:r w:rsidR="005422F2" w:rsidRPr="005422F2">
        <w:rPr>
          <w:rFonts w:ascii="Book Antiqua" w:eastAsia="Times New Roman" w:hAnsi="Book Antiqua"/>
          <w:spacing w:val="21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="005422F2" w:rsidRPr="005422F2">
        <w:rPr>
          <w:rFonts w:ascii="Book Antiqua" w:eastAsia="Times New Roman" w:hAnsi="Book Antiqua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z w:val="24"/>
          <w:szCs w:val="24"/>
        </w:rPr>
        <w:t xml:space="preserve">on 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="005422F2" w:rsidRPr="005422F2">
        <w:rPr>
          <w:rFonts w:ascii="Book Antiqua" w:eastAsia="Times New Roman" w:hAnsi="Book Antiqua"/>
          <w:sz w:val="24"/>
          <w:szCs w:val="24"/>
        </w:rPr>
        <w:t>rising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out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="005422F2" w:rsidRPr="005422F2">
        <w:rPr>
          <w:rFonts w:ascii="Book Antiqua" w:eastAsia="Times New Roman" w:hAnsi="Book Antiqua"/>
          <w:sz w:val="24"/>
          <w:szCs w:val="24"/>
        </w:rPr>
        <w:t>f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="005422F2" w:rsidRPr="005422F2">
        <w:rPr>
          <w:rFonts w:ascii="Book Antiqua" w:eastAsia="Times New Roman" w:hAnsi="Book Antiqua"/>
          <w:sz w:val="24"/>
          <w:szCs w:val="24"/>
        </w:rPr>
        <w:t>lse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or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b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="005422F2"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="005422F2" w:rsidRPr="005422F2">
        <w:rPr>
          <w:rFonts w:ascii="Book Antiqua" w:eastAsia="Times New Roman" w:hAnsi="Book Antiqua"/>
          <w:sz w:val="24"/>
          <w:szCs w:val="24"/>
        </w:rPr>
        <w:t>us</w:t>
      </w:r>
      <w:r w:rsidR="005422F2"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="005422F2" w:rsidRPr="005422F2">
        <w:rPr>
          <w:rFonts w:ascii="Book Antiqua" w:eastAsia="Times New Roman" w:hAnsi="Book Antiqua"/>
          <w:sz w:val="24"/>
          <w:szCs w:val="24"/>
        </w:rPr>
        <w:t>l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="005422F2" w:rsidRPr="005422F2">
        <w:rPr>
          <w:rFonts w:ascii="Book Antiqua" w:eastAsia="Times New Roman" w:hAnsi="Book Antiqua"/>
          <w:sz w:val="24"/>
          <w:szCs w:val="24"/>
        </w:rPr>
        <w:t>g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="005422F2" w:rsidRPr="005422F2">
        <w:rPr>
          <w:rFonts w:ascii="Book Antiqua" w:eastAsia="Times New Roman" w:hAnsi="Book Antiqua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z w:val="24"/>
          <w:szCs w:val="24"/>
        </w:rPr>
        <w:t>ons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made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5"/>
          <w:sz w:val="24"/>
          <w:szCs w:val="24"/>
        </w:rPr>
        <w:t>b</w:t>
      </w:r>
      <w:r w:rsidR="005422F2" w:rsidRPr="005422F2">
        <w:rPr>
          <w:rFonts w:ascii="Book Antiqua" w:eastAsia="Times New Roman" w:hAnsi="Book Antiqua"/>
          <w:sz w:val="24"/>
          <w:szCs w:val="24"/>
        </w:rPr>
        <w:t>y</w:t>
      </w:r>
      <w:r w:rsidR="005422F2"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a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="005422F2" w:rsidRPr="005422F2">
        <w:rPr>
          <w:rFonts w:ascii="Book Antiqua" w:eastAsia="Times New Roman" w:hAnsi="Book Antiqua"/>
          <w:sz w:val="24"/>
          <w:szCs w:val="24"/>
        </w:rPr>
        <w:t>his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z w:val="24"/>
          <w:szCs w:val="24"/>
        </w:rPr>
        <w:t>le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="005422F2" w:rsidRPr="005422F2">
        <w:rPr>
          <w:rFonts w:ascii="Book Antiqua" w:eastAsia="Times New Roman" w:hAnsi="Book Antiqua"/>
          <w:sz w:val="24"/>
          <w:szCs w:val="24"/>
        </w:rPr>
        <w:t>low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="005422F2" w:rsidRPr="005422F2">
        <w:rPr>
          <w:rFonts w:ascii="Book Antiqua" w:eastAsia="Times New Roman" w:hAnsi="Book Antiqua"/>
          <w:sz w:val="24"/>
          <w:szCs w:val="24"/>
        </w:rPr>
        <w:t>r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w</w:t>
      </w:r>
      <w:r w:rsidR="005422F2" w:rsidRPr="005422F2">
        <w:rPr>
          <w:rFonts w:ascii="Book Antiqua" w:eastAsia="Times New Roman" w:hAnsi="Book Antiqua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z w:val="24"/>
          <w:szCs w:val="24"/>
        </w:rPr>
        <w:t>h</w:t>
      </w:r>
      <w:r w:rsidR="005422F2"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 xml:space="preserve">a </w:t>
      </w:r>
      <w:r w:rsidR="005422F2" w:rsidRPr="005422F2">
        <w:rPr>
          <w:rFonts w:ascii="Book Antiqua" w:eastAsia="Times New Roman" w:hAnsi="Book Antiqua"/>
          <w:i/>
          <w:sz w:val="24"/>
          <w:szCs w:val="24"/>
        </w:rPr>
        <w:t>mala f</w:t>
      </w:r>
      <w:r w:rsidR="005422F2" w:rsidRPr="005422F2">
        <w:rPr>
          <w:rFonts w:ascii="Book Antiqua" w:eastAsia="Times New Roman" w:hAnsi="Book Antiqua"/>
          <w:i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i/>
          <w:sz w:val="24"/>
          <w:szCs w:val="24"/>
        </w:rPr>
        <w:t>de</w:t>
      </w:r>
      <w:r w:rsidR="005422F2" w:rsidRPr="005422F2">
        <w:rPr>
          <w:rFonts w:ascii="Book Antiqua" w:eastAsia="Times New Roman" w:hAnsi="Book Antiqua"/>
          <w:i/>
          <w:spacing w:val="-1"/>
          <w:sz w:val="24"/>
          <w:szCs w:val="24"/>
        </w:rPr>
        <w:t xml:space="preserve"> </w:t>
      </w:r>
      <w:r w:rsidR="005422F2" w:rsidRPr="005422F2">
        <w:rPr>
          <w:rFonts w:ascii="Book Antiqua" w:eastAsia="Times New Roman" w:hAnsi="Book Antiqua"/>
          <w:sz w:val="24"/>
          <w:szCs w:val="24"/>
        </w:rPr>
        <w:t>in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="005422F2"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="005422F2" w:rsidRPr="005422F2">
        <w:rPr>
          <w:rFonts w:ascii="Book Antiqua" w:eastAsia="Times New Roman" w:hAnsi="Book Antiqua"/>
          <w:sz w:val="24"/>
          <w:szCs w:val="24"/>
        </w:rPr>
        <w:t>nt</w:t>
      </w:r>
      <w:r w:rsidR="005422F2"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="005422F2" w:rsidRPr="005422F2">
        <w:rPr>
          <w:rFonts w:ascii="Book Antiqua" w:eastAsia="Times New Roman" w:hAnsi="Book Antiqua"/>
          <w:sz w:val="24"/>
          <w:szCs w:val="24"/>
        </w:rPr>
        <w:t>on.</w:t>
      </w: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60" w:hanging="540"/>
        <w:jc w:val="both"/>
        <w:rPr>
          <w:rFonts w:ascii="Book Antiqua" w:eastAsia="Times New Roman" w:hAnsi="Book Antiqua"/>
          <w:sz w:val="24"/>
          <w:szCs w:val="24"/>
        </w:rPr>
      </w:pPr>
    </w:p>
    <w:p w:rsidR="005422F2" w:rsidRPr="005422F2" w:rsidRDefault="005422F2" w:rsidP="005422F2">
      <w:pPr>
        <w:spacing w:before="29"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7.   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M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a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nn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r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 xml:space="preserve"> 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of raising Concern(s)</w:t>
      </w:r>
    </w:p>
    <w:p w:rsidR="005422F2" w:rsidRPr="005422F2" w:rsidRDefault="005422F2" w:rsidP="005422F2">
      <w:pPr>
        <w:spacing w:before="7" w:after="0" w:line="1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59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7.1</w:t>
      </w:r>
      <w:r w:rsidRPr="005422F2">
        <w:rPr>
          <w:rFonts w:ascii="Book Antiqua" w:eastAsia="Times New Roman" w:hAnsi="Book Antiqua"/>
          <w:sz w:val="24"/>
          <w:szCs w:val="24"/>
        </w:rPr>
        <w:tab/>
        <w:t>Empl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make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Disclosu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rson,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soon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poss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ble </w:t>
      </w:r>
      <w:r w:rsidRPr="00892113">
        <w:rPr>
          <w:rFonts w:ascii="Book Antiqua" w:eastAsia="Times New Roman" w:hAnsi="Book Antiqua"/>
          <w:sz w:val="24"/>
          <w:szCs w:val="24"/>
        </w:rPr>
        <w:t>but not</w:t>
      </w:r>
      <w:r w:rsidRPr="00892113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892113">
        <w:rPr>
          <w:rFonts w:ascii="Book Antiqua" w:eastAsia="Times New Roman" w:hAnsi="Book Antiqua"/>
          <w:sz w:val="24"/>
          <w:szCs w:val="24"/>
        </w:rPr>
        <w:t>lat</w:t>
      </w:r>
      <w:r w:rsidRPr="00892113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892113">
        <w:rPr>
          <w:rFonts w:ascii="Book Antiqua" w:eastAsia="Times New Roman" w:hAnsi="Book Antiqua"/>
          <w:sz w:val="24"/>
          <w:szCs w:val="24"/>
        </w:rPr>
        <w:t>r th</w:t>
      </w:r>
      <w:r w:rsidRPr="00892113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892113">
        <w:rPr>
          <w:rFonts w:ascii="Book Antiqua" w:eastAsia="Times New Roman" w:hAnsi="Book Antiqua"/>
          <w:sz w:val="24"/>
          <w:szCs w:val="24"/>
        </w:rPr>
        <w:t>n</w:t>
      </w:r>
      <w:r w:rsidRPr="00892113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="00D43175" w:rsidRPr="00892113">
        <w:rPr>
          <w:rFonts w:ascii="Book Antiqua" w:eastAsia="Times New Roman" w:hAnsi="Book Antiqua"/>
          <w:sz w:val="24"/>
          <w:szCs w:val="24"/>
        </w:rPr>
        <w:t xml:space="preserve">six months </w:t>
      </w:r>
      <w:r w:rsidRPr="00892113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892113">
        <w:rPr>
          <w:rFonts w:ascii="Book Antiqua" w:eastAsia="Times New Roman" w:hAnsi="Book Antiqua"/>
          <w:sz w:val="24"/>
          <w:szCs w:val="24"/>
        </w:rPr>
        <w:t>ft</w:t>
      </w:r>
      <w:r w:rsidRPr="00892113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892113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ing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 the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sam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spacing w:after="0" w:line="220" w:lineRule="exact"/>
        <w:rPr>
          <w:rFonts w:ascii="Book Antiqua" w:hAnsi="Book Antiqua"/>
          <w:sz w:val="24"/>
          <w:szCs w:val="24"/>
        </w:rPr>
      </w:pPr>
    </w:p>
    <w:p w:rsidR="00730A26" w:rsidRDefault="00730A26" w:rsidP="005422F2">
      <w:pPr>
        <w:spacing w:after="0" w:line="220" w:lineRule="exact"/>
        <w:rPr>
          <w:rFonts w:ascii="Book Antiqua" w:hAnsi="Book Antiqua"/>
          <w:sz w:val="24"/>
          <w:szCs w:val="24"/>
        </w:rPr>
      </w:pPr>
    </w:p>
    <w:p w:rsidR="00730A26" w:rsidRPr="005422F2" w:rsidRDefault="00730A26" w:rsidP="005422F2">
      <w:pPr>
        <w:spacing w:after="0" w:line="2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6337C7">
      <w:pPr>
        <w:tabs>
          <w:tab w:val="left" w:pos="820"/>
        </w:tabs>
        <w:spacing w:after="0" w:line="360" w:lineRule="auto"/>
        <w:ind w:left="820" w:right="63" w:hanging="540"/>
        <w:jc w:val="both"/>
        <w:rPr>
          <w:rFonts w:ascii="Book Antiqua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lastRenderedPageBreak/>
        <w:t>7.2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le 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low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must 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put 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/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me 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to 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ons. </w:t>
      </w:r>
      <w:r w:rsidRPr="005422F2">
        <w:rPr>
          <w:rFonts w:ascii="Book Antiqua" w:eastAsia="Times New Roman" w:hAnsi="Book Antiqua"/>
          <w:spacing w:val="34"/>
          <w:sz w:val="24"/>
          <w:szCs w:val="24"/>
        </w:rPr>
        <w:t xml:space="preserve"> </w:t>
      </w:r>
      <w:r w:rsidR="006337C7" w:rsidRPr="006337C7">
        <w:rPr>
          <w:rFonts w:ascii="Book Antiqua" w:eastAsia="Times New Roman" w:hAnsi="Book Antiqua"/>
          <w:sz w:val="24"/>
          <w:szCs w:val="24"/>
        </w:rPr>
        <w:t>Concerns expressed anonymously will be initially investigated and if found misleading/ not found of substance will not be further investigated and will be closed</w:t>
      </w:r>
      <w:r w:rsidR="006337C7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6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7.3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="009227DB">
        <w:rPr>
          <w:rFonts w:ascii="Book Antiqua" w:eastAsia="Times New Roman" w:hAnsi="Book Antiqua"/>
          <w:sz w:val="24"/>
          <w:szCs w:val="24"/>
        </w:rPr>
        <w:t>Ombudsperson shall notify the Compliance Office</w:t>
      </w:r>
      <w:r w:rsidR="006122BC">
        <w:rPr>
          <w:rFonts w:ascii="Book Antiqua" w:eastAsia="Times New Roman" w:hAnsi="Book Antiqua"/>
          <w:sz w:val="24"/>
          <w:szCs w:val="24"/>
        </w:rPr>
        <w:t xml:space="preserve">r </w:t>
      </w:r>
      <w:r w:rsidR="009227DB">
        <w:rPr>
          <w:rFonts w:ascii="Book Antiqua" w:eastAsia="Times New Roman" w:hAnsi="Book Antiqua"/>
          <w:sz w:val="24"/>
          <w:szCs w:val="24"/>
        </w:rPr>
        <w:t xml:space="preserve">of any allegation(s)/disclosures made under this Policy by the Whistle Blower.                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nquiri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te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rn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no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,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or it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not a 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 worthy of being investigated  und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 this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ic</w:t>
      </w:r>
      <w:r w:rsidRPr="005422F2">
        <w:rPr>
          <w:rFonts w:ascii="Book Antiqua" w:eastAsia="Times New Roman" w:hAnsi="Book Antiqua"/>
          <w:spacing w:val="-7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, it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ssed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t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his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ta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nd the reasons for withdrawing from such investigation shall be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ument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="009227DB">
        <w:rPr>
          <w:rFonts w:ascii="Book Antiqua" w:eastAsia="Times New Roman" w:hAnsi="Book Antiqua"/>
          <w:sz w:val="24"/>
          <w:szCs w:val="24"/>
        </w:rPr>
        <w:t xml:space="preserve"> and will be notified to the Compliance Officer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360" w:lineRule="auto"/>
        <w:ind w:left="820" w:right="54" w:hanging="540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7.4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nquiri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ndic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ther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inve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ece</w:t>
      </w:r>
      <w:r w:rsidRPr="005422F2">
        <w:rPr>
          <w:rFonts w:ascii="Book Antiqua" w:eastAsia="Times New Roman" w:hAnsi="Book Antiqua"/>
          <w:sz w:val="24"/>
          <w:szCs w:val="24"/>
        </w:rPr>
        <w:t>ssa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,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will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be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throu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y the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Ombudsp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lone,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or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 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ted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b</w:t>
      </w:r>
      <w:r w:rsidRPr="005422F2">
        <w:rPr>
          <w:rFonts w:ascii="Book Antiqua" w:eastAsia="Times New Roman" w:hAnsi="Book Antiqua"/>
          <w:sz w:val="24"/>
          <w:szCs w:val="24"/>
        </w:rPr>
        <w:t>y the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Ombud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purp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 investi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on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would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 xml:space="preserve">e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ondu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ted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in 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a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ir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r, 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a 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utr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l 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-</w:t>
      </w:r>
      <w:r w:rsidRPr="005422F2">
        <w:rPr>
          <w:rFonts w:ascii="Book Antiqua" w:eastAsia="Times New Roman" w:hAnsi="Book Antiqua"/>
          <w:sz w:val="24"/>
          <w:szCs w:val="24"/>
        </w:rPr>
        <w:t>finding 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ss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without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ump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ion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ui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t.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port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1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findi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would be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="009227DB">
        <w:rPr>
          <w:rFonts w:ascii="Book Antiqua" w:eastAsia="Times New Roman" w:hAnsi="Book Antiqua"/>
          <w:spacing w:val="-1"/>
          <w:sz w:val="24"/>
          <w:szCs w:val="24"/>
        </w:rPr>
        <w:t xml:space="preserve"> and notified to the Compliance Officer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  <w:tab w:val="left" w:pos="1600"/>
          <w:tab w:val="left" w:pos="2000"/>
          <w:tab w:val="left" w:pos="2500"/>
          <w:tab w:val="left" w:pos="3460"/>
          <w:tab w:val="left" w:pos="4360"/>
          <w:tab w:val="left" w:pos="5040"/>
          <w:tab w:val="left" w:pos="5540"/>
          <w:tab w:val="left" w:pos="5980"/>
          <w:tab w:val="left" w:pos="7080"/>
          <w:tab w:val="left" w:pos="7480"/>
          <w:tab w:val="left" w:pos="7980"/>
        </w:tabs>
        <w:spacing w:after="0" w:line="240" w:lineRule="auto"/>
        <w:ind w:left="28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7.5</w:t>
      </w:r>
      <w:r w:rsidRPr="005422F2">
        <w:rPr>
          <w:rFonts w:ascii="Book Antiqua" w:eastAsia="Times New Roman" w:hAnsi="Book Antiqua"/>
          <w:sz w:val="24"/>
          <w:szCs w:val="24"/>
        </w:rPr>
        <w:tab/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z w:val="24"/>
          <w:szCs w:val="24"/>
        </w:rPr>
        <w:tab/>
        <w:t>of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low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ab/>
        <w:t>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ll</w:t>
      </w:r>
      <w:r w:rsidRPr="005422F2">
        <w:rPr>
          <w:rFonts w:ascii="Book Antiqua" w:eastAsia="Times New Roman" w:hAnsi="Book Antiqua"/>
          <w:sz w:val="24"/>
          <w:szCs w:val="24"/>
        </w:rPr>
        <w:tab/>
        <w:t>not</w:t>
      </w:r>
      <w:r w:rsidRPr="005422F2">
        <w:rPr>
          <w:rFonts w:ascii="Book Antiqua" w:eastAsia="Times New Roman" w:hAnsi="Book Antiqua"/>
          <w:sz w:val="24"/>
          <w:szCs w:val="24"/>
        </w:rPr>
        <w:tab/>
        <w:t>be</w:t>
      </w:r>
      <w:r w:rsidRPr="005422F2">
        <w:rPr>
          <w:rFonts w:ascii="Book Antiqua" w:eastAsia="Times New Roman" w:hAnsi="Book Antiqua"/>
          <w:sz w:val="24"/>
          <w:szCs w:val="24"/>
        </w:rPr>
        <w:tab/>
        <w:t>disclosed</w:t>
      </w:r>
      <w:r w:rsidRPr="005422F2">
        <w:rPr>
          <w:rFonts w:ascii="Book Antiqua" w:eastAsia="Times New Roman" w:hAnsi="Book Antiqua"/>
          <w:sz w:val="24"/>
          <w:szCs w:val="24"/>
        </w:rPr>
        <w:tab/>
        <w:t>to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</w:p>
    <w:p w:rsidR="005422F2" w:rsidRPr="005422F2" w:rsidRDefault="005422F2" w:rsidP="005422F2">
      <w:pPr>
        <w:spacing w:before="9" w:after="0" w:line="13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82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unless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z w:val="24"/>
          <w:szCs w:val="24"/>
        </w:rPr>
        <w:t>quir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 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 the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pur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 inv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before="2" w:after="0" w:line="15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20"/>
        </w:tabs>
        <w:spacing w:after="0" w:line="240" w:lineRule="auto"/>
        <w:ind w:left="28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7.6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/W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le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ic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 shall:</w:t>
      </w:r>
    </w:p>
    <w:p w:rsidR="005422F2" w:rsidRPr="005422F2" w:rsidRDefault="005422F2" w:rsidP="005422F2">
      <w:pPr>
        <w:spacing w:before="3" w:after="0" w:line="15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2260"/>
        </w:tabs>
        <w:spacing w:after="0" w:line="359" w:lineRule="auto"/>
        <w:ind w:left="2261" w:right="63" w:hanging="721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i)</w:t>
      </w:r>
      <w:r w:rsidRPr="005422F2">
        <w:rPr>
          <w:rFonts w:ascii="Book Antiqua" w:eastAsia="Times New Roman" w:hAnsi="Book Antiqua"/>
          <w:sz w:val="24"/>
          <w:szCs w:val="24"/>
        </w:rPr>
        <w:tab/>
        <w:t>Make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3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tailed</w:t>
      </w:r>
      <w:r w:rsidRPr="005422F2">
        <w:rPr>
          <w:rFonts w:ascii="Book Antiqua" w:eastAsia="Times New Roman" w:hAnsi="Book Antiqua"/>
          <w:spacing w:val="3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ritten</w:t>
      </w:r>
      <w:r w:rsidRPr="005422F2">
        <w:rPr>
          <w:rFonts w:ascii="Book Antiqua" w:eastAsia="Times New Roman" w:hAnsi="Book Antiqua"/>
          <w:spacing w:val="3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rd</w:t>
      </w:r>
      <w:r w:rsidRPr="005422F2">
        <w:rPr>
          <w:rFonts w:ascii="Book Antiqua" w:eastAsia="Times New Roman" w:hAnsi="Book Antiqua"/>
          <w:spacing w:val="3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3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3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Disclosu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 under this Policy</w:t>
      </w:r>
      <w:r w:rsidRPr="005422F2">
        <w:rPr>
          <w:rFonts w:ascii="Book Antiqua" w:eastAsia="Times New Roman" w:hAnsi="Book Antiqua"/>
          <w:sz w:val="24"/>
          <w:szCs w:val="24"/>
        </w:rPr>
        <w:t xml:space="preserve">. 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>e 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will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includ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: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2261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) </w:t>
      </w:r>
      <w:r w:rsidRPr="005422F2">
        <w:rPr>
          <w:rFonts w:ascii="Book Antiqua" w:eastAsia="Times New Roman" w:hAnsi="Book Antiqua"/>
          <w:spacing w:val="5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Fac</w:t>
      </w:r>
      <w:r w:rsidRPr="005422F2">
        <w:rPr>
          <w:rFonts w:ascii="Book Antiqua" w:eastAsia="Times New Roman" w:hAnsi="Book Antiqua"/>
          <w:sz w:val="24"/>
          <w:szCs w:val="24"/>
        </w:rPr>
        <w:t>ts of 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matter;</w:t>
      </w:r>
    </w:p>
    <w:p w:rsidR="005422F2" w:rsidRPr="005422F2" w:rsidRDefault="005422F2" w:rsidP="005422F2">
      <w:pPr>
        <w:spacing w:before="74" w:after="0" w:line="359" w:lineRule="auto"/>
        <w:ind w:left="2601" w:right="58" w:hanging="36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 xml:space="preserve">b) 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ther</w:t>
      </w:r>
      <w:r w:rsidRPr="005422F2">
        <w:rPr>
          <w:rFonts w:ascii="Book Antiqua" w:eastAsia="Times New Roman" w:hAnsi="Book Antiqua"/>
          <w:spacing w:val="2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Disclosu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z w:val="24"/>
          <w:szCs w:val="24"/>
        </w:rPr>
        <w:t>vious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,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 if so, 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outcome</w:t>
      </w:r>
      <w:r w:rsidRPr="005422F2">
        <w:rPr>
          <w:rFonts w:ascii="Book Antiqua" w:eastAsia="Times New Roman" w:hAnsi="Book Antiqua"/>
          <w:spacing w:val="5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f;</w:t>
      </w:r>
    </w:p>
    <w:p w:rsidR="005422F2" w:rsidRPr="005422F2" w:rsidRDefault="005422F2" w:rsidP="005422F2">
      <w:pPr>
        <w:spacing w:before="7" w:after="0" w:line="359" w:lineRule="auto"/>
        <w:ind w:left="2601" w:right="59" w:hanging="36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) </w:t>
      </w:r>
      <w:r w:rsidRPr="005422F2">
        <w:rPr>
          <w:rFonts w:ascii="Book Antiqua" w:eastAsia="Times New Roman" w:hAnsi="Book Antiqua"/>
          <w:spacing w:val="5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ther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5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Disclosu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e </w:t>
      </w:r>
      <w:r w:rsidRPr="005422F2">
        <w:rPr>
          <w:rFonts w:ascii="Book Antiqua" w:eastAsia="Times New Roman" w:hAnsi="Book Antiqua"/>
          <w:spacing w:val="5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w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5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d </w:t>
      </w:r>
      <w:r w:rsidRPr="005422F2">
        <w:rPr>
          <w:rFonts w:ascii="Book Antiqua" w:eastAsia="Times New Roman" w:hAnsi="Book Antiqua"/>
          <w:spacing w:val="5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z w:val="24"/>
          <w:szCs w:val="24"/>
        </w:rPr>
        <w:t>vious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lastRenderedPageBreak/>
        <w:t>a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inst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 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me Sub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j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z w:val="24"/>
          <w:szCs w:val="24"/>
        </w:rPr>
        <w:t>t;</w:t>
      </w:r>
    </w:p>
    <w:p w:rsidR="005422F2" w:rsidRPr="005422F2" w:rsidRDefault="005422F2" w:rsidP="005422F2">
      <w:pPr>
        <w:spacing w:before="7" w:after="0" w:line="359" w:lineRule="auto"/>
        <w:ind w:left="2601" w:right="62" w:hanging="36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 xml:space="preserve">d) 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1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fin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ial/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othe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wise</w:t>
      </w:r>
      <w:r w:rsidRPr="005422F2">
        <w:rPr>
          <w:rFonts w:ascii="Book Antiqua" w:eastAsia="Times New Roman" w:hAnsi="Book Antiqua"/>
          <w:spacing w:val="2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loss</w:t>
      </w:r>
      <w:r w:rsidRPr="005422F2">
        <w:rPr>
          <w:rFonts w:ascii="Book Antiqua" w:eastAsia="Times New Roman" w:hAnsi="Book Antiqua"/>
          <w:spacing w:val="2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whi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incu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/</w:t>
      </w:r>
      <w:r w:rsidRPr="005422F2">
        <w:rPr>
          <w:rFonts w:ascii="Book Antiqua" w:eastAsia="Times New Roman" w:hAnsi="Book Antiqua"/>
          <w:spacing w:val="1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would 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ve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 incu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d 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Compa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before="7" w:after="0" w:line="240" w:lineRule="auto"/>
        <w:ind w:left="2241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) </w:t>
      </w:r>
      <w:r w:rsidRPr="005422F2">
        <w:rPr>
          <w:rFonts w:ascii="Book Antiqua" w:eastAsia="Times New Roman" w:hAnsi="Book Antiqua"/>
          <w:spacing w:val="5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ind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s of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/W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 xml:space="preserve">le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ic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r;</w:t>
      </w:r>
    </w:p>
    <w:p w:rsidR="005422F2" w:rsidRPr="005422F2" w:rsidRDefault="005422F2" w:rsidP="005422F2">
      <w:pPr>
        <w:spacing w:before="7" w:after="0" w:line="130" w:lineRule="exact"/>
        <w:rPr>
          <w:rFonts w:ascii="Book Antiqua" w:hAnsi="Book Antiqua"/>
          <w:sz w:val="24"/>
          <w:szCs w:val="24"/>
        </w:rPr>
      </w:pPr>
    </w:p>
    <w:p w:rsidR="005422F2" w:rsidRDefault="005422F2" w:rsidP="005422F2">
      <w:pPr>
        <w:tabs>
          <w:tab w:val="left" w:pos="2610"/>
          <w:tab w:val="left" w:pos="3280"/>
          <w:tab w:val="left" w:pos="5300"/>
          <w:tab w:val="left" w:pos="5820"/>
          <w:tab w:val="left" w:pos="6440"/>
        </w:tabs>
        <w:spacing w:after="0" w:line="240" w:lineRule="auto"/>
        <w:ind w:left="2241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)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z w:val="24"/>
          <w:szCs w:val="24"/>
        </w:rPr>
        <w:t>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ons</w:t>
      </w:r>
      <w:r w:rsidRPr="005422F2">
        <w:rPr>
          <w:rFonts w:ascii="Book Antiqua" w:eastAsia="Times New Roman" w:hAnsi="Book Antiqua"/>
          <w:sz w:val="24"/>
          <w:szCs w:val="24"/>
        </w:rPr>
        <w:tab/>
        <w:t>of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the </w:t>
      </w:r>
      <w:r w:rsidRPr="005422F2">
        <w:rPr>
          <w:rFonts w:ascii="Book Antiqua" w:eastAsia="Times New Roman" w:hAnsi="Book Antiqua"/>
          <w:sz w:val="24"/>
          <w:szCs w:val="24"/>
        </w:rPr>
        <w:tab/>
        <w:t>Ombuds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/W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ins w:id="0" w:author="ranji.srivastava1" w:date="2016-03-31T13:24:00Z">
        <w:r w:rsidR="00B53301">
          <w:rPr>
            <w:rFonts w:ascii="Book Antiqua" w:eastAsia="Times New Roman" w:hAnsi="Book Antiqua"/>
            <w:sz w:val="24"/>
            <w:szCs w:val="24"/>
          </w:rPr>
          <w:t xml:space="preserve"> </w:t>
        </w:r>
      </w:ins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on dis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ip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ina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/o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on/(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).</w:t>
      </w:r>
    </w:p>
    <w:p w:rsidR="005422F2" w:rsidRPr="005422F2" w:rsidRDefault="005422F2" w:rsidP="005422F2">
      <w:pPr>
        <w:spacing w:before="3" w:after="0" w:line="15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730A26">
      <w:pPr>
        <w:tabs>
          <w:tab w:val="left" w:pos="2250"/>
        </w:tabs>
        <w:spacing w:after="0" w:line="359" w:lineRule="auto"/>
        <w:ind w:left="2241" w:right="61" w:hanging="721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ii)</w:t>
      </w:r>
      <w:r w:rsidRPr="005422F2">
        <w:rPr>
          <w:rFonts w:ascii="Book Antiqua" w:eastAsia="Times New Roman" w:hAnsi="Book Antiqua"/>
          <w:sz w:val="24"/>
          <w:szCs w:val="24"/>
        </w:rPr>
        <w:tab/>
        <w:t>The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r/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shall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fin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submit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port to</w:t>
      </w:r>
      <w:r w:rsidRPr="005422F2">
        <w:rPr>
          <w:rFonts w:ascii="Book Antiqua" w:eastAsia="Times New Roman" w:hAnsi="Book Antiqua"/>
          <w:sz w:val="24"/>
          <w:szCs w:val="24"/>
        </w:rPr>
        <w:tab/>
        <w:t xml:space="preserve">the    </w:t>
      </w:r>
      <w:r w:rsidRPr="005422F2">
        <w:rPr>
          <w:rFonts w:ascii="Book Antiqua" w:eastAsia="Times New Roman" w:hAnsi="Book Antiqua"/>
          <w:spacing w:val="5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on    with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      30    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 xml:space="preserve">s    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of    </w:t>
      </w:r>
      <w:r w:rsidRPr="005422F2">
        <w:rPr>
          <w:rFonts w:ascii="Book Antiqua" w:eastAsia="Times New Roman" w:hAnsi="Book Antiqua"/>
          <w:spacing w:val="5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ing nom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ted/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ppoin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d,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unless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more 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me 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quir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x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pt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 cir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ums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800"/>
        </w:tabs>
        <w:spacing w:after="0" w:line="360" w:lineRule="auto"/>
        <w:ind w:left="800" w:right="56" w:hanging="54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7.7</w:t>
      </w:r>
      <w:r w:rsidRPr="005422F2">
        <w:rPr>
          <w:rFonts w:ascii="Book Antiqua" w:eastAsia="Times New Roman" w:hAnsi="Book Antiqua"/>
          <w:sz w:val="24"/>
          <w:szCs w:val="24"/>
        </w:rPr>
        <w:tab/>
        <w:t>On</w:t>
      </w:r>
      <w:r w:rsidRPr="005422F2">
        <w:rPr>
          <w:rFonts w:ascii="Book Antiqua" w:eastAsia="Times New Roman" w:hAnsi="Book Antiqua"/>
          <w:spacing w:val="1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submis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ion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11"/>
          <w:sz w:val="24"/>
          <w:szCs w:val="24"/>
        </w:rPr>
        <w:t xml:space="preserve"> such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port,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1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pacing w:val="1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shall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uss</w:t>
      </w:r>
      <w:r w:rsidRPr="005422F2">
        <w:rPr>
          <w:rFonts w:ascii="Book Antiqua" w:eastAsia="Times New Roman" w:hAnsi="Book Antiqua"/>
          <w:spacing w:val="1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1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 with Ombudsp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 who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shall eith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r: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8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2240"/>
        </w:tabs>
        <w:spacing w:after="0" w:line="359" w:lineRule="auto"/>
        <w:ind w:left="2241" w:right="58" w:hanging="721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i)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se</w:t>
      </w:r>
      <w:r w:rsidRPr="005422F2">
        <w:rPr>
          <w:rFonts w:ascii="Book Antiqua" w:eastAsia="Times New Roman" w:hAnsi="Book Antiqua"/>
          <w:spacing w:val="2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losure</w:t>
      </w:r>
      <w:r w:rsidRPr="005422F2">
        <w:rPr>
          <w:rFonts w:ascii="Book Antiqua" w:eastAsia="Times New Roman" w:hAnsi="Book Antiqua"/>
          <w:spacing w:val="2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2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d,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pt</w:t>
      </w:r>
      <w:r w:rsidRPr="005422F2">
        <w:rPr>
          <w:rFonts w:ascii="Book Antiqua" w:eastAsia="Times New Roman" w:hAnsi="Book Antiqua"/>
          <w:spacing w:val="2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findin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 the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take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such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Disciplin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y 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on </w:t>
      </w:r>
      <w:r w:rsidR="006122BC">
        <w:rPr>
          <w:rFonts w:ascii="Book Antiqua" w:eastAsia="Times New Roman" w:hAnsi="Book Antiqua"/>
          <w:sz w:val="24"/>
          <w:szCs w:val="24"/>
        </w:rPr>
        <w:t xml:space="preserve">in consultation with the Compliance Officer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he</w:t>
      </w:r>
      <w:r w:rsidR="006122BC">
        <w:rPr>
          <w:rFonts w:ascii="Book Antiqua" w:eastAsia="Times New Roman" w:hAnsi="Book Antiqua"/>
          <w:sz w:val="24"/>
          <w:szCs w:val="24"/>
        </w:rPr>
        <w:t>/she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y 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nk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fit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take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ve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re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void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- 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cc</w:t>
      </w:r>
      <w:r w:rsidRPr="005422F2">
        <w:rPr>
          <w:rFonts w:ascii="Book Antiqua" w:eastAsia="Times New Roman" w:hAnsi="Book Antiqua"/>
          <w:sz w:val="24"/>
          <w:szCs w:val="24"/>
        </w:rPr>
        <w:t>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 of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 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r;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2240"/>
        </w:tabs>
        <w:spacing w:after="0" w:line="360" w:lineRule="auto"/>
        <w:ind w:left="2241" w:right="64" w:hanging="721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ii)</w:t>
      </w:r>
      <w:r w:rsidRPr="005422F2">
        <w:rPr>
          <w:rFonts w:ascii="Book Antiqua" w:eastAsia="Times New Roman" w:hAnsi="Book Antiqua"/>
          <w:sz w:val="24"/>
          <w:szCs w:val="24"/>
        </w:rPr>
        <w:tab/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n 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se 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 xml:space="preserve">e 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Disclosu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e 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is 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not </w:t>
      </w:r>
      <w:r w:rsidRPr="005422F2">
        <w:rPr>
          <w:rFonts w:ascii="Book Antiqua" w:eastAsia="Times New Roman" w:hAnsi="Book Antiqua"/>
          <w:spacing w:val="1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d, 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close</w:t>
      </w:r>
      <w:r w:rsidRPr="005422F2">
        <w:rPr>
          <w:rFonts w:ascii="Book Antiqua" w:eastAsia="Times New Roman" w:hAnsi="Book Antiqua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 matte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;</w:t>
      </w:r>
    </w:p>
    <w:p w:rsidR="005422F2" w:rsidRPr="005422F2" w:rsidRDefault="005422F2" w:rsidP="005422F2">
      <w:pPr>
        <w:spacing w:before="19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2241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Or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2240"/>
        </w:tabs>
        <w:spacing w:after="0" w:line="360" w:lineRule="auto"/>
        <w:ind w:left="2241" w:right="59" w:hanging="721"/>
        <w:jc w:val="both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ii)</w:t>
      </w:r>
      <w:r w:rsidRPr="005422F2">
        <w:rPr>
          <w:rFonts w:ascii="Book Antiqua" w:eastAsia="Times New Roman" w:hAnsi="Book Antiqua"/>
          <w:sz w:val="24"/>
          <w:szCs w:val="24"/>
        </w:rPr>
        <w:tab/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ndi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upon</w:t>
      </w:r>
      <w:r w:rsidRPr="005422F2">
        <w:rPr>
          <w:rFonts w:ascii="Book Antiqua" w:eastAsia="Times New Roman" w:hAnsi="Book Antiqua"/>
          <w:spacing w:val="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ousn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ss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r,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mbudsp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rson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y 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fer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to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Audit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tee</w:t>
      </w:r>
      <w:r w:rsidRPr="005422F2">
        <w:rPr>
          <w:rFonts w:ascii="Book Antiqua" w:eastAsia="Times New Roman" w:hAnsi="Book Antiqua"/>
          <w:spacing w:val="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for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ss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with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opos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l.</w:t>
      </w:r>
      <w:r w:rsidRPr="005422F2">
        <w:rPr>
          <w:rFonts w:ascii="Book Antiqua" w:eastAsia="Times New Roman" w:hAnsi="Book Antiqua"/>
          <w:spacing w:val="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n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se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Audit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Com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nks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that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</w:t>
      </w:r>
      <w:r w:rsidRPr="005422F2">
        <w:rPr>
          <w:rFonts w:ascii="Book Antiqua" w:eastAsia="Times New Roman" w:hAnsi="Book Antiqua"/>
          <w:spacing w:val="2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rious,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it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ca</w:t>
      </w:r>
      <w:r w:rsidRPr="005422F2">
        <w:rPr>
          <w:rFonts w:ascii="Book Antiqua" w:eastAsia="Times New Roman" w:hAnsi="Book Antiqua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ther pl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e 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 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fo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 xml:space="preserve">e the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rd with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s 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ons.</w:t>
      </w:r>
      <w:r w:rsidRPr="005422F2">
        <w:rPr>
          <w:rFonts w:ascii="Book Antiqua" w:eastAsia="Times New Roman" w:hAnsi="Book Antiqua"/>
          <w:spacing w:val="3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3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rd</w:t>
      </w:r>
      <w:r w:rsidRPr="005422F2">
        <w:rPr>
          <w:rFonts w:ascii="Book Antiqua" w:eastAsia="Times New Roman" w:hAnsi="Book Antiqua"/>
          <w:spacing w:val="3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3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z w:val="24"/>
          <w:szCs w:val="24"/>
        </w:rPr>
        <w:t>ide</w:t>
      </w:r>
      <w:r w:rsidRPr="005422F2">
        <w:rPr>
          <w:rFonts w:ascii="Book Antiqua" w:eastAsia="Times New Roman" w:hAnsi="Book Antiqua"/>
          <w:spacing w:val="3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3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</w:t>
      </w:r>
      <w:r w:rsidRPr="005422F2">
        <w:rPr>
          <w:rFonts w:ascii="Book Antiqua" w:eastAsia="Times New Roman" w:hAnsi="Book Antiqua"/>
          <w:spacing w:val="3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3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it</w:t>
      </w:r>
      <w:r w:rsidRPr="005422F2">
        <w:rPr>
          <w:rFonts w:ascii="Book Antiqua" w:eastAsia="Times New Roman" w:hAnsi="Book Antiqua"/>
          <w:spacing w:val="3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ms fit.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lastRenderedPageBreak/>
        <w:t xml:space="preserve">8.   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S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ecr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e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c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y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/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Con</w:t>
      </w:r>
      <w:r w:rsidRPr="00730A26">
        <w:rPr>
          <w:rFonts w:ascii="Book Antiqua" w:eastAsia="Times New Roman" w:hAnsi="Book Antiqua"/>
          <w:b/>
          <w:bCs/>
          <w:spacing w:val="2"/>
          <w:sz w:val="24"/>
          <w:szCs w:val="24"/>
          <w:u w:val="single"/>
        </w:rPr>
        <w:t>f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i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d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n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tiality</w:t>
      </w:r>
    </w:p>
    <w:p w:rsidR="005422F2" w:rsidRPr="005422F2" w:rsidRDefault="005422F2" w:rsidP="005422F2">
      <w:pPr>
        <w:spacing w:before="7" w:after="0" w:line="1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359" w:lineRule="auto"/>
        <w:ind w:left="372" w:right="63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low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r,</w:t>
      </w:r>
      <w:r w:rsidRPr="005422F2">
        <w:rPr>
          <w:rFonts w:ascii="Book Antiqua" w:eastAsia="Times New Roman" w:hAnsi="Book Antiqua"/>
          <w:spacing w:val="2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S</w:t>
      </w:r>
      <w:r w:rsidRPr="005422F2">
        <w:rPr>
          <w:rFonts w:ascii="Book Antiqua" w:eastAsia="Times New Roman" w:hAnsi="Book Antiqua"/>
          <w:sz w:val="24"/>
          <w:szCs w:val="24"/>
        </w:rPr>
        <w:t>ubje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t,</w:t>
      </w:r>
      <w:r w:rsidRPr="005422F2">
        <w:rPr>
          <w:rFonts w:ascii="Book Antiqua" w:eastAsia="Times New Roman" w:hAnsi="Book Antiqua"/>
          <w:spacing w:val="2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W</w:t>
      </w:r>
      <w:r w:rsidRPr="005422F2">
        <w:rPr>
          <w:rFonts w:ascii="Book Antiqua" w:eastAsia="Times New Roman" w:hAnsi="Book Antiqua"/>
          <w:sz w:val="24"/>
          <w:szCs w:val="24"/>
        </w:rPr>
        <w:t>his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le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f</w:t>
      </w:r>
      <w:r w:rsidRPr="005422F2">
        <w:rPr>
          <w:rFonts w:ascii="Book Antiqua" w:eastAsia="Times New Roman" w:hAnsi="Book Antiqua"/>
          <w:sz w:val="24"/>
          <w:szCs w:val="24"/>
        </w:rPr>
        <w:t>fi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2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2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v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yone</w:t>
      </w:r>
      <w:r w:rsidRPr="005422F2">
        <w:rPr>
          <w:rFonts w:ascii="Book Antiqua" w:eastAsia="Times New Roman" w:hAnsi="Book Antiqua"/>
          <w:spacing w:val="2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inv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lved</w:t>
      </w:r>
      <w:r w:rsidRPr="005422F2">
        <w:rPr>
          <w:rFonts w:ascii="Book Antiqua" w:eastAsia="Times New Roman" w:hAnsi="Book Antiqua"/>
          <w:spacing w:val="2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27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 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ss shall:</w:t>
      </w:r>
    </w:p>
    <w:p w:rsidR="005422F2" w:rsidRPr="005422F2" w:rsidRDefault="005422F2" w:rsidP="005422F2">
      <w:pPr>
        <w:spacing w:after="0" w:line="22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tabs>
          <w:tab w:val="left" w:pos="1620"/>
        </w:tabs>
        <w:spacing w:after="0" w:line="360" w:lineRule="auto"/>
        <w:ind w:left="460" w:right="1677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 xml:space="preserve">.    </w:t>
      </w:r>
      <w:bookmarkStart w:id="1" w:name="_GoBack"/>
      <w:bookmarkEnd w:id="1"/>
      <w:r w:rsidRPr="005422F2">
        <w:rPr>
          <w:rFonts w:ascii="Book Antiqua" w:eastAsia="Times New Roman" w:hAnsi="Book Antiqua"/>
          <w:sz w:val="24"/>
          <w:szCs w:val="24"/>
        </w:rPr>
        <w:t xml:space="preserve">maintain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te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onfi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nt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-7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 xml:space="preserve">/ 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ec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f the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matter </w:t>
      </w:r>
    </w:p>
    <w:p w:rsidR="005422F2" w:rsidRPr="005422F2" w:rsidRDefault="005422F2" w:rsidP="00730A26">
      <w:pPr>
        <w:tabs>
          <w:tab w:val="left" w:pos="1620"/>
        </w:tabs>
        <w:spacing w:after="0" w:line="360" w:lineRule="auto"/>
        <w:ind w:left="810" w:right="1677" w:hanging="35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b.   not 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uss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he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matter in a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inf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/</w:t>
      </w:r>
      <w:r w:rsidRPr="005422F2">
        <w:rPr>
          <w:rFonts w:ascii="Book Antiqua" w:eastAsia="Times New Roman" w:hAnsi="Book Antiqua"/>
          <w:sz w:val="24"/>
          <w:szCs w:val="24"/>
        </w:rPr>
        <w:t>soci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th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rin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 xml:space="preserve">s/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ee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</w:p>
    <w:p w:rsidR="005422F2" w:rsidRPr="005422F2" w:rsidRDefault="005422F2" w:rsidP="005422F2">
      <w:pPr>
        <w:spacing w:before="3" w:after="0" w:line="360" w:lineRule="auto"/>
        <w:ind w:left="820" w:right="64" w:hanging="360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 xml:space="preserve">. 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discuss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on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 xml:space="preserve">y </w:t>
      </w:r>
      <w:r w:rsidRPr="005422F2">
        <w:rPr>
          <w:rFonts w:ascii="Book Antiqua" w:eastAsia="Times New Roman" w:hAnsi="Book Antiqua"/>
          <w:spacing w:val="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to 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the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x</w:t>
      </w:r>
      <w:r w:rsidRPr="005422F2">
        <w:rPr>
          <w:rFonts w:ascii="Book Antiqua" w:eastAsia="Times New Roman" w:hAnsi="Book Antiqua"/>
          <w:sz w:val="24"/>
          <w:szCs w:val="24"/>
        </w:rPr>
        <w:t xml:space="preserve">tent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or 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with </w:t>
      </w:r>
      <w:r w:rsidRPr="005422F2">
        <w:rPr>
          <w:rFonts w:ascii="Book Antiqua" w:eastAsia="Times New Roman" w:hAnsi="Book Antiqua"/>
          <w:spacing w:val="1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the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rso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 xml:space="preserve">s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quir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 xml:space="preserve">d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 xml:space="preserve">r 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the </w:t>
      </w:r>
      <w:r w:rsidRPr="005422F2">
        <w:rPr>
          <w:rFonts w:ascii="Book Antiqua" w:eastAsia="Times New Roman" w:hAnsi="Book Antiqua"/>
          <w:spacing w:val="1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pur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 xml:space="preserve">ose </w:t>
      </w:r>
      <w:r w:rsidRPr="005422F2">
        <w:rPr>
          <w:rFonts w:ascii="Book Antiqua" w:eastAsia="Times New Roman" w:hAnsi="Book Antiqua"/>
          <w:spacing w:val="1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of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ng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 p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 xml:space="preserve">ss 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 investi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ons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18"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359" w:lineRule="auto"/>
        <w:ind w:left="460" w:right="66"/>
        <w:rPr>
          <w:rFonts w:ascii="Book Antiqua" w:eastAsia="Times New Roman" w:hAnsi="Book Antiqua"/>
          <w:sz w:val="24"/>
          <w:szCs w:val="24"/>
        </w:rPr>
      </w:pPr>
      <w:r w:rsidRPr="005422F2">
        <w:rPr>
          <w:rFonts w:ascii="Book Antiqua" w:eastAsia="Times New Roman" w:hAnsi="Book Antiqua"/>
          <w:spacing w:val="-3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>f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one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is</w:t>
      </w:r>
      <w:r w:rsidRPr="005422F2">
        <w:rPr>
          <w:rFonts w:ascii="Book Antiqua" w:eastAsia="Times New Roman" w:hAnsi="Book Antiqua"/>
          <w:spacing w:val="5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found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not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7"/>
          <w:sz w:val="24"/>
          <w:szCs w:val="24"/>
        </w:rPr>
        <w:t>y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n</w:t>
      </w:r>
      <w:r w:rsidRPr="005422F2">
        <w:rPr>
          <w:rFonts w:ascii="Book Antiqua" w:eastAsia="Times New Roman" w:hAnsi="Book Antiqua"/>
          <w:sz w:val="24"/>
          <w:szCs w:val="24"/>
        </w:rPr>
        <w:t>g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with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bov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,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/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shall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be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h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ld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ia</w:t>
      </w:r>
      <w:r w:rsidRPr="005422F2">
        <w:rPr>
          <w:rFonts w:ascii="Book Antiqua" w:eastAsia="Times New Roman" w:hAnsi="Book Antiqua"/>
          <w:sz w:val="24"/>
          <w:szCs w:val="24"/>
        </w:rPr>
        <w:t>ble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for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such disciplina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-3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ac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z w:val="24"/>
          <w:szCs w:val="24"/>
        </w:rPr>
        <w:t xml:space="preserve">on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s is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 xml:space="preserve"> c</w:t>
      </w:r>
      <w:r w:rsidRPr="005422F2">
        <w:rPr>
          <w:rFonts w:ascii="Book Antiqua" w:eastAsia="Times New Roman" w:hAnsi="Book Antiqua"/>
          <w:sz w:val="24"/>
          <w:szCs w:val="24"/>
        </w:rPr>
        <w:t>onsid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 fi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.</w:t>
      </w: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before="5" w:after="0" w:line="220" w:lineRule="exact"/>
        <w:rPr>
          <w:rFonts w:ascii="Book Antiqua" w:hAnsi="Book Antiqua"/>
          <w:sz w:val="24"/>
          <w:szCs w:val="24"/>
        </w:rPr>
      </w:pPr>
    </w:p>
    <w:p w:rsidR="005422F2" w:rsidRPr="00730A26" w:rsidRDefault="005422F2" w:rsidP="005422F2">
      <w:pPr>
        <w:spacing w:after="0" w:line="240" w:lineRule="auto"/>
        <w:ind w:left="100" w:right="-20"/>
        <w:rPr>
          <w:rFonts w:ascii="Book Antiqua" w:eastAsia="Times New Roman" w:hAnsi="Book Antiqua"/>
          <w:sz w:val="24"/>
          <w:szCs w:val="24"/>
          <w:u w:val="single"/>
        </w:rPr>
      </w:pPr>
      <w:r w:rsidRPr="005422F2">
        <w:rPr>
          <w:rFonts w:ascii="Book Antiqua" w:eastAsia="Times New Roman" w:hAnsi="Book Antiqua"/>
          <w:b/>
          <w:bCs/>
          <w:sz w:val="24"/>
          <w:szCs w:val="24"/>
        </w:rPr>
        <w:t xml:space="preserve">9.  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R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e</w:t>
      </w:r>
      <w:r w:rsidRPr="00730A26">
        <w:rPr>
          <w:rFonts w:ascii="Book Antiqua" w:eastAsia="Times New Roman" w:hAnsi="Book Antiqua"/>
          <w:b/>
          <w:bCs/>
          <w:spacing w:val="1"/>
          <w:sz w:val="24"/>
          <w:szCs w:val="24"/>
          <w:u w:val="single"/>
        </w:rPr>
        <w:t>p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o</w:t>
      </w:r>
      <w:r w:rsidRPr="00730A26">
        <w:rPr>
          <w:rFonts w:ascii="Book Antiqua" w:eastAsia="Times New Roman" w:hAnsi="Book Antiqua"/>
          <w:b/>
          <w:bCs/>
          <w:spacing w:val="-1"/>
          <w:sz w:val="24"/>
          <w:szCs w:val="24"/>
          <w:u w:val="single"/>
        </w:rPr>
        <w:t>r</w:t>
      </w:r>
      <w:r w:rsidRPr="00730A26">
        <w:rPr>
          <w:rFonts w:ascii="Book Antiqua" w:eastAsia="Times New Roman" w:hAnsi="Book Antiqua"/>
          <w:b/>
          <w:bCs/>
          <w:sz w:val="24"/>
          <w:szCs w:val="24"/>
          <w:u w:val="single"/>
        </w:rPr>
        <w:t>ting</w:t>
      </w:r>
    </w:p>
    <w:p w:rsidR="005422F2" w:rsidRPr="005422F2" w:rsidRDefault="005422F2" w:rsidP="005422F2">
      <w:pPr>
        <w:spacing w:before="8" w:after="0" w:line="14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5422F2" w:rsidRDefault="005422F2" w:rsidP="005422F2">
      <w:pPr>
        <w:spacing w:after="0" w:line="200" w:lineRule="exact"/>
        <w:rPr>
          <w:rFonts w:ascii="Book Antiqua" w:hAnsi="Book Antiqua"/>
          <w:sz w:val="24"/>
          <w:szCs w:val="24"/>
        </w:rPr>
      </w:pPr>
    </w:p>
    <w:p w:rsidR="005422F2" w:rsidRPr="006122BC" w:rsidRDefault="005422F2" w:rsidP="005422F2">
      <w:pPr>
        <w:spacing w:after="0" w:line="360" w:lineRule="auto"/>
        <w:ind w:left="460" w:right="64"/>
        <w:rPr>
          <w:rFonts w:ascii="Book Antiqua" w:eastAsia="Times New Roman" w:hAnsi="Book Antiqua"/>
          <w:spacing w:val="-1"/>
          <w:sz w:val="24"/>
          <w:szCs w:val="24"/>
        </w:rPr>
      </w:pPr>
      <w:r w:rsidRPr="005422F2">
        <w:rPr>
          <w:rFonts w:ascii="Book Antiqua" w:eastAsia="Times New Roman" w:hAnsi="Book Antiqua"/>
          <w:sz w:val="24"/>
          <w:szCs w:val="24"/>
        </w:rPr>
        <w:t>A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qu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rt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4"/>
          <w:sz w:val="24"/>
          <w:szCs w:val="24"/>
        </w:rPr>
        <w:t>l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36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p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o</w:t>
      </w:r>
      <w:r w:rsidRPr="005422F2">
        <w:rPr>
          <w:rFonts w:ascii="Book Antiqua" w:eastAsia="Times New Roman" w:hAnsi="Book Antiqua"/>
          <w:sz w:val="24"/>
          <w:szCs w:val="24"/>
        </w:rPr>
        <w:t>rt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with</w:t>
      </w:r>
      <w:r w:rsidRPr="005422F2">
        <w:rPr>
          <w:rFonts w:ascii="Book Antiqua" w:eastAsia="Times New Roman" w:hAnsi="Book Antiqua"/>
          <w:spacing w:val="4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number</w:t>
      </w:r>
      <w:r w:rsidRPr="005422F2">
        <w:rPr>
          <w:rFonts w:ascii="Book Antiqua" w:eastAsia="Times New Roman" w:hAnsi="Book Antiqua"/>
          <w:spacing w:val="39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of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omp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l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in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s</w:t>
      </w:r>
      <w:r w:rsidRPr="005422F2">
        <w:rPr>
          <w:rFonts w:ascii="Book Antiqua" w:eastAsia="Times New Roman" w:hAnsi="Book Antiqua"/>
          <w:spacing w:val="4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ce</w:t>
      </w:r>
      <w:r w:rsidRPr="005422F2">
        <w:rPr>
          <w:rFonts w:ascii="Book Antiqua" w:eastAsia="Times New Roman" w:hAnsi="Book Antiqua"/>
          <w:sz w:val="24"/>
          <w:szCs w:val="24"/>
        </w:rPr>
        <w:t>ived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un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r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</w:t>
      </w:r>
      <w:r w:rsidRPr="005422F2">
        <w:rPr>
          <w:rFonts w:ascii="Book Antiqua" w:eastAsia="Times New Roman" w:hAnsi="Book Antiqua"/>
          <w:spacing w:val="40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P</w:t>
      </w:r>
      <w:r w:rsidRPr="005422F2">
        <w:rPr>
          <w:rFonts w:ascii="Book Antiqua" w:eastAsia="Times New Roman" w:hAnsi="Book Antiqua"/>
          <w:sz w:val="24"/>
          <w:szCs w:val="24"/>
        </w:rPr>
        <w:t>ol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y</w:t>
      </w:r>
      <w:r w:rsidRPr="005422F2">
        <w:rPr>
          <w:rFonts w:ascii="Book Antiqua" w:eastAsia="Times New Roman" w:hAnsi="Book Antiqua"/>
          <w:spacing w:val="38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</w:t>
      </w:r>
      <w:r w:rsidRPr="005422F2">
        <w:rPr>
          <w:rFonts w:ascii="Book Antiqua" w:eastAsia="Times New Roman" w:hAnsi="Book Antiqua"/>
          <w:spacing w:val="4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their outcome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shall be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pla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d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b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e</w:t>
      </w:r>
      <w:r w:rsidRPr="005422F2">
        <w:rPr>
          <w:rFonts w:ascii="Book Antiqua" w:eastAsia="Times New Roman" w:hAnsi="Book Antiqua"/>
          <w:sz w:val="24"/>
          <w:szCs w:val="24"/>
        </w:rPr>
        <w:t>fo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r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>t</w:t>
      </w:r>
      <w:r w:rsidRPr="005422F2">
        <w:rPr>
          <w:rFonts w:ascii="Book Antiqua" w:eastAsia="Times New Roman" w:hAnsi="Book Antiqua"/>
          <w:spacing w:val="3"/>
          <w:sz w:val="24"/>
          <w:szCs w:val="24"/>
        </w:rPr>
        <w:t>h</w:t>
      </w:r>
      <w:r w:rsidRPr="005422F2">
        <w:rPr>
          <w:rFonts w:ascii="Book Antiqua" w:eastAsia="Times New Roman" w:hAnsi="Book Antiqua"/>
          <w:sz w:val="24"/>
          <w:szCs w:val="24"/>
        </w:rPr>
        <w:t>e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z w:val="24"/>
          <w:szCs w:val="24"/>
        </w:rPr>
        <w:t xml:space="preserve">Audit 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C</w:t>
      </w:r>
      <w:r w:rsidRPr="005422F2">
        <w:rPr>
          <w:rFonts w:ascii="Book Antiqua" w:eastAsia="Times New Roman" w:hAnsi="Book Antiqua"/>
          <w:sz w:val="24"/>
          <w:szCs w:val="24"/>
        </w:rPr>
        <w:t>om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m</w:t>
      </w:r>
      <w:r w:rsidRPr="005422F2">
        <w:rPr>
          <w:rFonts w:ascii="Book Antiqua" w:eastAsia="Times New Roman" w:hAnsi="Book Antiqua"/>
          <w:sz w:val="24"/>
          <w:szCs w:val="24"/>
        </w:rPr>
        <w:t>i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t</w:t>
      </w:r>
      <w:r w:rsidRPr="005422F2">
        <w:rPr>
          <w:rFonts w:ascii="Book Antiqua" w:eastAsia="Times New Roman" w:hAnsi="Book Antiqua"/>
          <w:sz w:val="24"/>
          <w:szCs w:val="24"/>
        </w:rPr>
        <w:t>tee</w:t>
      </w:r>
      <w:r w:rsidR="006122BC">
        <w:rPr>
          <w:rFonts w:ascii="Book Antiqua" w:eastAsia="Times New Roman" w:hAnsi="Book Antiqua"/>
          <w:spacing w:val="-1"/>
          <w:sz w:val="24"/>
          <w:szCs w:val="24"/>
        </w:rPr>
        <w:t xml:space="preserve">, Compliance Officer </w:t>
      </w:r>
      <w:r w:rsidRPr="005422F2">
        <w:rPr>
          <w:rFonts w:ascii="Book Antiqua" w:eastAsia="Times New Roman" w:hAnsi="Book Antiqua"/>
          <w:spacing w:val="-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nd the</w:t>
      </w:r>
      <w:r w:rsidRPr="005422F2">
        <w:rPr>
          <w:rFonts w:ascii="Book Antiqua" w:eastAsia="Times New Roman" w:hAnsi="Book Antiqua"/>
          <w:spacing w:val="2"/>
          <w:sz w:val="24"/>
          <w:szCs w:val="24"/>
        </w:rPr>
        <w:t xml:space="preserve"> </w:t>
      </w:r>
      <w:r w:rsidRPr="005422F2">
        <w:rPr>
          <w:rFonts w:ascii="Book Antiqua" w:eastAsia="Times New Roman" w:hAnsi="Book Antiqua"/>
          <w:spacing w:val="-2"/>
          <w:sz w:val="24"/>
          <w:szCs w:val="24"/>
        </w:rPr>
        <w:t>B</w:t>
      </w:r>
      <w:r w:rsidRPr="005422F2">
        <w:rPr>
          <w:rFonts w:ascii="Book Antiqua" w:eastAsia="Times New Roman" w:hAnsi="Book Antiqua"/>
          <w:sz w:val="24"/>
          <w:szCs w:val="24"/>
        </w:rPr>
        <w:t>o</w:t>
      </w:r>
      <w:r w:rsidRPr="005422F2">
        <w:rPr>
          <w:rFonts w:ascii="Book Antiqua" w:eastAsia="Times New Roman" w:hAnsi="Book Antiqua"/>
          <w:spacing w:val="1"/>
          <w:sz w:val="24"/>
          <w:szCs w:val="24"/>
        </w:rPr>
        <w:t>a</w:t>
      </w:r>
      <w:r w:rsidRPr="005422F2">
        <w:rPr>
          <w:rFonts w:ascii="Book Antiqua" w:eastAsia="Times New Roman" w:hAnsi="Book Antiqua"/>
          <w:sz w:val="24"/>
          <w:szCs w:val="24"/>
        </w:rPr>
        <w:t>rd.</w:t>
      </w:r>
    </w:p>
    <w:p w:rsidR="000332E5" w:rsidRDefault="000332E5">
      <w:pPr>
        <w:rPr>
          <w:rFonts w:ascii="Book Antiqua" w:hAnsi="Book Antiqua"/>
          <w:sz w:val="24"/>
          <w:szCs w:val="24"/>
        </w:rPr>
      </w:pPr>
    </w:p>
    <w:p w:rsidR="00C3756A" w:rsidRDefault="00C3756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C3756A" w:rsidRDefault="00C3756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to raise concerns/blow whistle under this Policy: Please send a mail with detailed description of the incident/matter to the following email id:</w:t>
      </w:r>
    </w:p>
    <w:p w:rsidR="00C3756A" w:rsidRPr="005422F2" w:rsidRDefault="00345142">
      <w:pPr>
        <w:rPr>
          <w:rFonts w:ascii="Book Antiqua" w:hAnsi="Book Antiqua"/>
          <w:sz w:val="24"/>
          <w:szCs w:val="24"/>
        </w:rPr>
      </w:pPr>
      <w:hyperlink r:id="rId7" w:history="1">
        <w:r w:rsidR="00C3756A" w:rsidRPr="00C3756A">
          <w:rPr>
            <w:rStyle w:val="Hyperlink"/>
            <w:rFonts w:ascii="Book Antiqua" w:hAnsi="Book Antiqua"/>
            <w:sz w:val="24"/>
            <w:szCs w:val="24"/>
          </w:rPr>
          <w:t>whistleblower@globallogic.com</w:t>
        </w:r>
      </w:hyperlink>
    </w:p>
    <w:sectPr w:rsidR="00C3756A" w:rsidRPr="005422F2" w:rsidSect="000332E5">
      <w:headerReference w:type="default" r:id="rId8"/>
      <w:footerReference w:type="default" r:id="rId9"/>
      <w:pgSz w:w="12240" w:h="15840"/>
      <w:pgMar w:top="1700" w:right="1680" w:bottom="810" w:left="1700" w:header="14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5C" w:rsidRDefault="000C515C" w:rsidP="007A5CF1">
      <w:pPr>
        <w:spacing w:after="0" w:line="240" w:lineRule="auto"/>
      </w:pPr>
      <w:r>
        <w:separator/>
      </w:r>
    </w:p>
  </w:endnote>
  <w:endnote w:type="continuationSeparator" w:id="0">
    <w:p w:rsidR="000C515C" w:rsidRDefault="000C515C" w:rsidP="007A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E5" w:rsidRDefault="000332E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5C" w:rsidRDefault="000C515C" w:rsidP="007A5CF1">
      <w:pPr>
        <w:spacing w:after="0" w:line="240" w:lineRule="auto"/>
      </w:pPr>
      <w:r>
        <w:separator/>
      </w:r>
    </w:p>
  </w:footnote>
  <w:footnote w:type="continuationSeparator" w:id="0">
    <w:p w:rsidR="000C515C" w:rsidRDefault="000C515C" w:rsidP="007A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E5" w:rsidRPr="00290D85" w:rsidRDefault="000332E5" w:rsidP="00033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C28"/>
    <w:multiLevelType w:val="hybridMultilevel"/>
    <w:tmpl w:val="48AA33D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77DB"/>
    <w:multiLevelType w:val="hybridMultilevel"/>
    <w:tmpl w:val="24563DB8"/>
    <w:lvl w:ilvl="0" w:tplc="631EDD58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F2"/>
    <w:rsid w:val="000332E5"/>
    <w:rsid w:val="000C515C"/>
    <w:rsid w:val="000F3DC8"/>
    <w:rsid w:val="00116F20"/>
    <w:rsid w:val="001D3833"/>
    <w:rsid w:val="00315B2B"/>
    <w:rsid w:val="00345142"/>
    <w:rsid w:val="005422F2"/>
    <w:rsid w:val="005D2CFF"/>
    <w:rsid w:val="005E2185"/>
    <w:rsid w:val="00605D2D"/>
    <w:rsid w:val="006122BC"/>
    <w:rsid w:val="0061766D"/>
    <w:rsid w:val="006337C7"/>
    <w:rsid w:val="00674732"/>
    <w:rsid w:val="00730A26"/>
    <w:rsid w:val="00734D6F"/>
    <w:rsid w:val="007A5CF1"/>
    <w:rsid w:val="007A6467"/>
    <w:rsid w:val="008124C0"/>
    <w:rsid w:val="00871AA8"/>
    <w:rsid w:val="00892113"/>
    <w:rsid w:val="0089509A"/>
    <w:rsid w:val="008E1ED0"/>
    <w:rsid w:val="009227DB"/>
    <w:rsid w:val="00AA5D8A"/>
    <w:rsid w:val="00AE1ACF"/>
    <w:rsid w:val="00B04F50"/>
    <w:rsid w:val="00B53301"/>
    <w:rsid w:val="00BD0FD9"/>
    <w:rsid w:val="00C3756A"/>
    <w:rsid w:val="00C870DC"/>
    <w:rsid w:val="00CA4C89"/>
    <w:rsid w:val="00D43175"/>
    <w:rsid w:val="00E74B01"/>
    <w:rsid w:val="00F1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F2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F2"/>
  </w:style>
  <w:style w:type="paragraph" w:styleId="Footer">
    <w:name w:val="footer"/>
    <w:basedOn w:val="Normal"/>
    <w:link w:val="FooterChar"/>
    <w:uiPriority w:val="99"/>
    <w:unhideWhenUsed/>
    <w:rsid w:val="0054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F2"/>
  </w:style>
  <w:style w:type="character" w:styleId="CommentReference">
    <w:name w:val="annotation reference"/>
    <w:basedOn w:val="DefaultParagraphFont"/>
    <w:uiPriority w:val="99"/>
    <w:semiHidden/>
    <w:unhideWhenUsed/>
    <w:rsid w:val="0054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BM-18th%20June%202015\POLICIES\Whistle%20Blower%20Policy\whistleblower@globallog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GlobalLogic</Company>
  <LinksUpToDate>false</LinksUpToDate>
  <CharactersWithSpaces>8772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../../BM-18th June 2015/POLICIES/Whistle Blower Policy/whistleblower@globallogic.com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ranji.srivastava1</dc:creator>
  <cp:lastModifiedBy>ranji.srivastava1</cp:lastModifiedBy>
  <cp:revision>2</cp:revision>
  <dcterms:created xsi:type="dcterms:W3CDTF">2016-03-31T07:55:00Z</dcterms:created>
  <dcterms:modified xsi:type="dcterms:W3CDTF">2016-03-31T07:55:00Z</dcterms:modified>
</cp:coreProperties>
</file>